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00C" w:rsidRPr="000B42C5" w:rsidDel="00C96880" w:rsidRDefault="006A200C" w:rsidP="006A200C">
      <w:pPr>
        <w:jc w:val="right"/>
        <w:rPr>
          <w:del w:id="0" w:author="Maia Gotiashvili" w:date="2020-02-11T20:04:00Z"/>
          <w:b/>
          <w:color w:val="000000" w:themeColor="text1"/>
          <w:sz w:val="24"/>
          <w:szCs w:val="24"/>
        </w:rPr>
      </w:pPr>
      <w:del w:id="1" w:author="Maia Gotiashvili" w:date="2020-02-11T20:04:00Z">
        <w:r w:rsidRPr="000B42C5" w:rsidDel="00C96880">
          <w:rPr>
            <w:rFonts w:ascii="Sylfaen" w:hAnsi="Sylfaen" w:cs="Sylfaen"/>
            <w:b/>
            <w:color w:val="000000" w:themeColor="text1"/>
            <w:sz w:val="24"/>
            <w:szCs w:val="24"/>
          </w:rPr>
          <w:delText>დანართი</w:delText>
        </w:r>
        <w:r w:rsidRPr="000B42C5" w:rsidDel="00C96880">
          <w:rPr>
            <w:b/>
            <w:color w:val="000000" w:themeColor="text1"/>
            <w:sz w:val="24"/>
            <w:szCs w:val="24"/>
          </w:rPr>
          <w:delText xml:space="preserve"> </w:delText>
        </w:r>
        <w:r w:rsidRPr="000B42C5" w:rsidDel="00C96880">
          <w:rPr>
            <w:rFonts w:ascii="Sylfaen" w:hAnsi="Sylfaen"/>
            <w:b/>
            <w:color w:val="000000" w:themeColor="text1"/>
            <w:sz w:val="24"/>
            <w:szCs w:val="24"/>
            <w:lang w:val="ka-GE"/>
          </w:rPr>
          <w:delText>N</w:delText>
        </w:r>
        <w:r w:rsidRPr="000B42C5" w:rsidDel="00C96880">
          <w:rPr>
            <w:b/>
            <w:color w:val="000000" w:themeColor="text1"/>
            <w:sz w:val="24"/>
            <w:szCs w:val="24"/>
          </w:rPr>
          <w:delText xml:space="preserve">7 </w:delText>
        </w:r>
      </w:del>
    </w:p>
    <w:p w:rsidR="006A200C" w:rsidRPr="000B42C5" w:rsidRDefault="006A200C" w:rsidP="006A200C">
      <w:pPr>
        <w:jc w:val="both"/>
        <w:rPr>
          <w:color w:val="000000" w:themeColor="text1"/>
          <w:sz w:val="24"/>
          <w:szCs w:val="24"/>
        </w:rPr>
      </w:pPr>
    </w:p>
    <w:p w:rsidR="006A200C" w:rsidRPr="00C96880" w:rsidRDefault="00C96880" w:rsidP="006A200C">
      <w:pPr>
        <w:jc w:val="center"/>
        <w:rPr>
          <w:b/>
          <w:color w:val="000000" w:themeColor="text1"/>
          <w:sz w:val="24"/>
          <w:szCs w:val="24"/>
          <w:highlight w:val="yellow"/>
          <w:rPrChange w:id="2" w:author="Maia Gotiashvili" w:date="2020-02-11T20:04:00Z">
            <w:rPr>
              <w:b/>
              <w:color w:val="000000" w:themeColor="text1"/>
              <w:sz w:val="24"/>
              <w:szCs w:val="24"/>
            </w:rPr>
          </w:rPrChange>
        </w:rPr>
      </w:pPr>
      <w:ins w:id="3" w:author="Maia Gotiashvili" w:date="2020-02-11T20:04:00Z">
        <w:r w:rsidRPr="00C96880">
          <w:rPr>
            <w:rFonts w:ascii="Sylfaen" w:hAnsi="Sylfaen" w:cs="Sylfaen"/>
            <w:b/>
            <w:color w:val="000000" w:themeColor="text1"/>
            <w:sz w:val="24"/>
            <w:szCs w:val="24"/>
            <w:highlight w:val="yellow"/>
            <w:lang w:val="ka-GE"/>
            <w:rPrChange w:id="4" w:author="Maia Gotiashvili" w:date="2020-02-11T20:04:00Z">
              <w:rPr>
                <w:rFonts w:ascii="Sylfaen" w:hAnsi="Sylfaen" w:cs="Sylfaen"/>
                <w:b/>
                <w:color w:val="000000" w:themeColor="text1"/>
                <w:sz w:val="24"/>
                <w:szCs w:val="24"/>
                <w:lang w:val="ka-GE"/>
              </w:rPr>
            </w:rPrChange>
          </w:rPr>
          <w:t xml:space="preserve">საფინანსო - </w:t>
        </w:r>
      </w:ins>
      <w:r w:rsidR="006A200C" w:rsidRPr="00C96880">
        <w:rPr>
          <w:rFonts w:ascii="Sylfaen" w:hAnsi="Sylfaen" w:cs="Sylfaen"/>
          <w:b/>
          <w:color w:val="000000" w:themeColor="text1"/>
          <w:sz w:val="24"/>
          <w:szCs w:val="24"/>
          <w:highlight w:val="yellow"/>
          <w:rPrChange w:id="5" w:author="Maia Gotiashvili" w:date="2020-02-11T20:04:00Z">
            <w:rPr>
              <w:rFonts w:ascii="Sylfaen" w:hAnsi="Sylfaen" w:cs="Sylfaen"/>
              <w:b/>
              <w:color w:val="000000" w:themeColor="text1"/>
              <w:sz w:val="24"/>
              <w:szCs w:val="24"/>
            </w:rPr>
          </w:rPrChange>
        </w:rPr>
        <w:t>ეკონომიკური</w:t>
      </w:r>
      <w:r w:rsidR="006A200C" w:rsidRPr="00C96880">
        <w:rPr>
          <w:b/>
          <w:color w:val="000000" w:themeColor="text1"/>
          <w:sz w:val="24"/>
          <w:szCs w:val="24"/>
          <w:highlight w:val="yellow"/>
          <w:rPrChange w:id="6" w:author="Maia Gotiashvili" w:date="2020-02-11T20:04:00Z">
            <w:rPr>
              <w:b/>
              <w:color w:val="000000" w:themeColor="text1"/>
              <w:sz w:val="24"/>
              <w:szCs w:val="24"/>
            </w:rPr>
          </w:rPrChange>
        </w:rPr>
        <w:t xml:space="preserve"> </w:t>
      </w:r>
      <w:r w:rsidR="006A200C" w:rsidRPr="00C96880">
        <w:rPr>
          <w:rFonts w:ascii="Sylfaen" w:hAnsi="Sylfaen" w:cs="Sylfaen"/>
          <w:b/>
          <w:color w:val="000000" w:themeColor="text1"/>
          <w:sz w:val="24"/>
          <w:szCs w:val="24"/>
          <w:highlight w:val="yellow"/>
          <w:rPrChange w:id="7" w:author="Maia Gotiashvili" w:date="2020-02-11T20:04:00Z">
            <w:rPr>
              <w:rFonts w:ascii="Sylfaen" w:hAnsi="Sylfaen" w:cs="Sylfaen"/>
              <w:b/>
              <w:color w:val="000000" w:themeColor="text1"/>
              <w:sz w:val="24"/>
              <w:szCs w:val="24"/>
            </w:rPr>
          </w:rPrChange>
        </w:rPr>
        <w:t>დეპარტამენტის</w:t>
      </w:r>
    </w:p>
    <w:p w:rsidR="006A200C" w:rsidRPr="000B42C5" w:rsidRDefault="006A200C" w:rsidP="006A200C">
      <w:pPr>
        <w:jc w:val="center"/>
        <w:rPr>
          <w:rFonts w:ascii="Sylfaen" w:hAnsi="Sylfaen" w:cs="Sylfaen"/>
          <w:b/>
          <w:color w:val="000000" w:themeColor="text1"/>
          <w:sz w:val="24"/>
          <w:szCs w:val="24"/>
        </w:rPr>
      </w:pPr>
      <w:proofErr w:type="gramStart"/>
      <w:r w:rsidRPr="00C96880">
        <w:rPr>
          <w:rFonts w:ascii="Sylfaen" w:hAnsi="Sylfaen" w:cs="Sylfaen"/>
          <w:b/>
          <w:color w:val="000000" w:themeColor="text1"/>
          <w:sz w:val="24"/>
          <w:szCs w:val="24"/>
          <w:highlight w:val="yellow"/>
          <w:rPrChange w:id="8" w:author="Maia Gotiashvili" w:date="2020-02-11T20:04:00Z">
            <w:rPr>
              <w:rFonts w:ascii="Sylfaen" w:hAnsi="Sylfaen" w:cs="Sylfaen"/>
              <w:b/>
              <w:color w:val="000000" w:themeColor="text1"/>
              <w:sz w:val="24"/>
              <w:szCs w:val="24"/>
            </w:rPr>
          </w:rPrChange>
        </w:rPr>
        <w:t>დებულება</w:t>
      </w:r>
      <w:bookmarkStart w:id="9" w:name="_GoBack"/>
      <w:bookmarkEnd w:id="9"/>
      <w:proofErr w:type="gramEnd"/>
    </w:p>
    <w:p w:rsidR="006A200C" w:rsidRPr="000B42C5" w:rsidRDefault="006A200C" w:rsidP="006A200C">
      <w:pPr>
        <w:jc w:val="center"/>
        <w:rPr>
          <w:b/>
          <w:color w:val="000000" w:themeColor="text1"/>
          <w:sz w:val="24"/>
          <w:szCs w:val="24"/>
        </w:rPr>
      </w:pPr>
    </w:p>
    <w:p w:rsidR="006A200C" w:rsidRPr="000B42C5" w:rsidRDefault="006A200C" w:rsidP="006A200C">
      <w:pPr>
        <w:ind w:firstLine="720"/>
        <w:jc w:val="both"/>
        <w:rPr>
          <w:b/>
          <w:color w:val="000000" w:themeColor="text1"/>
          <w:sz w:val="24"/>
          <w:szCs w:val="24"/>
        </w:rPr>
      </w:pPr>
      <w:proofErr w:type="gramStart"/>
      <w:r w:rsidRPr="000B42C5">
        <w:rPr>
          <w:rFonts w:ascii="Sylfaen" w:hAnsi="Sylfaen" w:cs="Sylfaen"/>
          <w:b/>
          <w:color w:val="000000" w:themeColor="text1"/>
          <w:sz w:val="24"/>
          <w:szCs w:val="24"/>
        </w:rPr>
        <w:t>მუხლი</w:t>
      </w:r>
      <w:proofErr w:type="gramEnd"/>
      <w:r w:rsidRPr="000B42C5">
        <w:rPr>
          <w:b/>
          <w:color w:val="000000" w:themeColor="text1"/>
          <w:sz w:val="24"/>
          <w:szCs w:val="24"/>
        </w:rPr>
        <w:t xml:space="preserve"> 1. </w:t>
      </w:r>
      <w:proofErr w:type="gramStart"/>
      <w:r w:rsidRPr="000B42C5">
        <w:rPr>
          <w:rFonts w:ascii="Sylfaen" w:hAnsi="Sylfaen" w:cs="Sylfaen"/>
          <w:b/>
          <w:color w:val="000000" w:themeColor="text1"/>
          <w:sz w:val="24"/>
          <w:szCs w:val="24"/>
        </w:rPr>
        <w:t>ზოგადი</w:t>
      </w:r>
      <w:proofErr w:type="gramEnd"/>
      <w:r w:rsidRPr="000B42C5">
        <w:rPr>
          <w:b/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b/>
          <w:color w:val="000000" w:themeColor="text1"/>
          <w:sz w:val="24"/>
          <w:szCs w:val="24"/>
        </w:rPr>
        <w:t>დებულებანი</w:t>
      </w:r>
    </w:p>
    <w:p w:rsidR="006A200C" w:rsidRPr="000B42C5" w:rsidRDefault="006A200C" w:rsidP="006A200C">
      <w:pPr>
        <w:ind w:firstLine="720"/>
        <w:jc w:val="both"/>
        <w:rPr>
          <w:b/>
          <w:color w:val="000000" w:themeColor="text1"/>
          <w:sz w:val="24"/>
          <w:szCs w:val="24"/>
        </w:rPr>
      </w:pPr>
      <w:r w:rsidRPr="000B42C5">
        <w:rPr>
          <w:color w:val="000000" w:themeColor="text1"/>
          <w:sz w:val="24"/>
          <w:szCs w:val="24"/>
        </w:rPr>
        <w:t xml:space="preserve">1. </w:t>
      </w:r>
      <w:proofErr w:type="gramStart"/>
      <w:r w:rsidRPr="000B42C5">
        <w:rPr>
          <w:rFonts w:ascii="Sylfaen" w:hAnsi="Sylfaen" w:cs="Sylfaen"/>
          <w:color w:val="000000" w:themeColor="text1"/>
          <w:sz w:val="24"/>
          <w:szCs w:val="24"/>
        </w:rPr>
        <w:t>ეს</w:t>
      </w:r>
      <w:proofErr w:type="gramEnd"/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დებულება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განსაზღვრავს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საქართველოს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B357D8">
        <w:rPr>
          <w:rFonts w:ascii="Sylfaen" w:hAnsi="Sylfaen" w:cs="Sylfaen"/>
          <w:color w:val="000000" w:themeColor="text1"/>
          <w:sz w:val="24"/>
          <w:szCs w:val="24"/>
        </w:rPr>
        <w:t>ოკუპირებული</w:t>
      </w:r>
      <w:r w:rsidRPr="00B357D8">
        <w:rPr>
          <w:color w:val="000000" w:themeColor="text1"/>
          <w:sz w:val="24"/>
          <w:szCs w:val="24"/>
        </w:rPr>
        <w:t xml:space="preserve"> </w:t>
      </w:r>
      <w:r w:rsidRPr="00B357D8">
        <w:rPr>
          <w:rFonts w:ascii="Sylfaen" w:hAnsi="Sylfaen" w:cs="Sylfaen"/>
          <w:color w:val="000000" w:themeColor="text1"/>
          <w:sz w:val="24"/>
          <w:szCs w:val="24"/>
        </w:rPr>
        <w:t>ტერიტორიებიდან</w:t>
      </w:r>
      <w:r w:rsidRPr="00B357D8">
        <w:rPr>
          <w:color w:val="000000" w:themeColor="text1"/>
          <w:sz w:val="24"/>
          <w:szCs w:val="24"/>
        </w:rPr>
        <w:t xml:space="preserve"> </w:t>
      </w:r>
      <w:r w:rsidRPr="00B357D8">
        <w:rPr>
          <w:rFonts w:ascii="Sylfaen" w:hAnsi="Sylfaen" w:cs="Sylfaen"/>
          <w:color w:val="000000" w:themeColor="text1"/>
          <w:sz w:val="24"/>
          <w:szCs w:val="24"/>
        </w:rPr>
        <w:t>დევნილთა</w:t>
      </w:r>
      <w:r w:rsidRPr="00B357D8">
        <w:rPr>
          <w:color w:val="000000" w:themeColor="text1"/>
          <w:sz w:val="24"/>
          <w:szCs w:val="24"/>
        </w:rPr>
        <w:t>,</w:t>
      </w:r>
      <w:r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შრომის</w:t>
      </w:r>
      <w:r w:rsidRPr="000B42C5">
        <w:rPr>
          <w:color w:val="000000" w:themeColor="text1"/>
          <w:sz w:val="24"/>
          <w:szCs w:val="24"/>
        </w:rPr>
        <w:t xml:space="preserve">,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ჯანმრთელობისა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სოციალური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დაცვის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სამინისტროს</w:t>
      </w:r>
      <w:r w:rsidRPr="000B42C5">
        <w:rPr>
          <w:color w:val="000000" w:themeColor="text1"/>
          <w:sz w:val="24"/>
          <w:szCs w:val="24"/>
        </w:rPr>
        <w:t xml:space="preserve"> (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შემდგომში</w:t>
      </w:r>
      <w:r w:rsidRPr="000B42C5">
        <w:rPr>
          <w:color w:val="000000" w:themeColor="text1"/>
          <w:sz w:val="24"/>
          <w:szCs w:val="24"/>
        </w:rPr>
        <w:t xml:space="preserve"> –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სამინისტრო</w:t>
      </w:r>
      <w:r w:rsidRPr="000B42C5">
        <w:rPr>
          <w:color w:val="000000" w:themeColor="text1"/>
          <w:sz w:val="24"/>
          <w:szCs w:val="24"/>
        </w:rPr>
        <w:t xml:space="preserve">) </w:t>
      </w:r>
      <w:ins w:id="10" w:author="Maia Gotiashvili" w:date="2020-02-11T18:51:00Z">
        <w:r w:rsidR="00E17622">
          <w:rPr>
            <w:color w:val="000000" w:themeColor="text1"/>
            <w:sz w:val="24"/>
            <w:szCs w:val="24"/>
            <w:lang w:val="ka-GE"/>
          </w:rPr>
          <w:t>საფინანსო-</w:t>
        </w:r>
      </w:ins>
      <w:r w:rsidRPr="000B42C5">
        <w:rPr>
          <w:rFonts w:ascii="Sylfaen" w:hAnsi="Sylfaen" w:cs="Sylfaen"/>
          <w:color w:val="000000" w:themeColor="text1"/>
          <w:sz w:val="24"/>
          <w:szCs w:val="24"/>
        </w:rPr>
        <w:t>ეკონომიკური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დეპარტამენტის</w:t>
      </w:r>
      <w:r w:rsidRPr="000B42C5">
        <w:rPr>
          <w:color w:val="000000" w:themeColor="text1"/>
          <w:sz w:val="24"/>
          <w:szCs w:val="24"/>
        </w:rPr>
        <w:t xml:space="preserve"> (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შემდგომში</w:t>
      </w:r>
      <w:r w:rsidRPr="000B42C5">
        <w:rPr>
          <w:color w:val="000000" w:themeColor="text1"/>
          <w:sz w:val="24"/>
          <w:szCs w:val="24"/>
        </w:rPr>
        <w:t xml:space="preserve"> –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დეპარტამენტი</w:t>
      </w:r>
      <w:r w:rsidRPr="000B42C5">
        <w:rPr>
          <w:color w:val="000000" w:themeColor="text1"/>
          <w:sz w:val="24"/>
          <w:szCs w:val="24"/>
        </w:rPr>
        <w:t xml:space="preserve">)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სამართლებრივ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სტატუსს</w:t>
      </w:r>
      <w:r w:rsidRPr="000B42C5">
        <w:rPr>
          <w:color w:val="000000" w:themeColor="text1"/>
          <w:sz w:val="24"/>
          <w:szCs w:val="24"/>
        </w:rPr>
        <w:t xml:space="preserve">,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სტრუქტურას</w:t>
      </w:r>
      <w:r w:rsidRPr="000B42C5">
        <w:rPr>
          <w:color w:val="000000" w:themeColor="text1"/>
          <w:sz w:val="24"/>
          <w:szCs w:val="24"/>
        </w:rPr>
        <w:t xml:space="preserve">,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უფლებამოსილებას</w:t>
      </w:r>
      <w:r w:rsidRPr="000B42C5">
        <w:rPr>
          <w:color w:val="000000" w:themeColor="text1"/>
          <w:sz w:val="24"/>
          <w:szCs w:val="24"/>
        </w:rPr>
        <w:t xml:space="preserve">,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ანგარიშვალდებულებას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აწესრიგებს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დეპარტამენტის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საქმიანობასთან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დაკავშირებულ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სხვა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საკითხებს</w:t>
      </w:r>
      <w:r w:rsidRPr="000B42C5">
        <w:rPr>
          <w:color w:val="000000" w:themeColor="text1"/>
          <w:sz w:val="24"/>
          <w:szCs w:val="24"/>
        </w:rPr>
        <w:t>.</w:t>
      </w:r>
      <w:r w:rsidRPr="000B42C5">
        <w:rPr>
          <w:b/>
          <w:color w:val="000000" w:themeColor="text1"/>
          <w:sz w:val="24"/>
          <w:szCs w:val="24"/>
        </w:rPr>
        <w:tab/>
      </w:r>
    </w:p>
    <w:p w:rsidR="006A200C" w:rsidRPr="000B42C5" w:rsidRDefault="006A200C" w:rsidP="006A200C">
      <w:pPr>
        <w:ind w:firstLine="720"/>
        <w:jc w:val="both"/>
        <w:rPr>
          <w:b/>
          <w:color w:val="000000" w:themeColor="text1"/>
          <w:sz w:val="24"/>
          <w:szCs w:val="24"/>
        </w:rPr>
      </w:pPr>
      <w:r w:rsidRPr="000B42C5">
        <w:rPr>
          <w:color w:val="000000" w:themeColor="text1"/>
          <w:sz w:val="24"/>
          <w:szCs w:val="24"/>
        </w:rPr>
        <w:t xml:space="preserve">2.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დეპარტამენტი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წარმოადგენს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სამინისტროს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სტრუქტურულ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ქვედანაყოფს</w:t>
      </w:r>
      <w:r w:rsidRPr="000B42C5">
        <w:rPr>
          <w:color w:val="000000" w:themeColor="text1"/>
          <w:sz w:val="24"/>
          <w:szCs w:val="24"/>
        </w:rPr>
        <w:t xml:space="preserve">,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რომელიც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თავის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საქმიანობაში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ხელმძღვანელობს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საქართველოს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კონსტიტუციით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სხვა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საკანონმდებლო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აქტებით</w:t>
      </w:r>
      <w:r w:rsidRPr="000B42C5">
        <w:rPr>
          <w:color w:val="000000" w:themeColor="text1"/>
          <w:sz w:val="24"/>
          <w:szCs w:val="24"/>
        </w:rPr>
        <w:t xml:space="preserve">,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საქართველოს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მთავრობისა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საქართველოს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B357D8">
        <w:rPr>
          <w:rFonts w:ascii="Sylfaen" w:hAnsi="Sylfaen" w:cs="Sylfaen"/>
          <w:color w:val="000000" w:themeColor="text1"/>
          <w:sz w:val="24"/>
          <w:szCs w:val="24"/>
        </w:rPr>
        <w:t>ოკუპირებული</w:t>
      </w:r>
      <w:r w:rsidRPr="00B357D8">
        <w:rPr>
          <w:color w:val="000000" w:themeColor="text1"/>
          <w:sz w:val="24"/>
          <w:szCs w:val="24"/>
        </w:rPr>
        <w:t xml:space="preserve"> </w:t>
      </w:r>
      <w:r w:rsidRPr="00B357D8">
        <w:rPr>
          <w:rFonts w:ascii="Sylfaen" w:hAnsi="Sylfaen" w:cs="Sylfaen"/>
          <w:color w:val="000000" w:themeColor="text1"/>
          <w:sz w:val="24"/>
          <w:szCs w:val="24"/>
        </w:rPr>
        <w:t>ტერიტორიებიდან</w:t>
      </w:r>
      <w:r w:rsidRPr="00B357D8">
        <w:rPr>
          <w:color w:val="000000" w:themeColor="text1"/>
          <w:sz w:val="24"/>
          <w:szCs w:val="24"/>
        </w:rPr>
        <w:t xml:space="preserve"> </w:t>
      </w:r>
      <w:r w:rsidRPr="00B357D8">
        <w:rPr>
          <w:rFonts w:ascii="Sylfaen" w:hAnsi="Sylfaen" w:cs="Sylfaen"/>
          <w:color w:val="000000" w:themeColor="text1"/>
          <w:sz w:val="24"/>
          <w:szCs w:val="24"/>
        </w:rPr>
        <w:t>დევნილთა</w:t>
      </w:r>
      <w:r w:rsidRPr="00B357D8">
        <w:rPr>
          <w:color w:val="000000" w:themeColor="text1"/>
          <w:sz w:val="24"/>
          <w:szCs w:val="24"/>
        </w:rPr>
        <w:t>,</w:t>
      </w:r>
      <w:r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შრომის</w:t>
      </w:r>
      <w:r w:rsidRPr="000B42C5">
        <w:rPr>
          <w:color w:val="000000" w:themeColor="text1"/>
          <w:sz w:val="24"/>
          <w:szCs w:val="24"/>
        </w:rPr>
        <w:t xml:space="preserve">,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ჯანმრთელობისა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სოციალური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დაცვის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მინისტრის</w:t>
      </w:r>
      <w:r w:rsidRPr="000B42C5">
        <w:rPr>
          <w:color w:val="000000" w:themeColor="text1"/>
          <w:sz w:val="24"/>
          <w:szCs w:val="24"/>
        </w:rPr>
        <w:t xml:space="preserve"> (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შემდგომში</w:t>
      </w:r>
      <w:r w:rsidRPr="000B42C5">
        <w:rPr>
          <w:color w:val="000000" w:themeColor="text1"/>
          <w:sz w:val="24"/>
          <w:szCs w:val="24"/>
        </w:rPr>
        <w:t xml:space="preserve"> –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მინისტრი</w:t>
      </w:r>
      <w:r w:rsidRPr="000B42C5">
        <w:rPr>
          <w:color w:val="000000" w:themeColor="text1"/>
          <w:sz w:val="24"/>
          <w:szCs w:val="24"/>
        </w:rPr>
        <w:t xml:space="preserve">)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სამართლებრივი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აქტებით</w:t>
      </w:r>
      <w:r w:rsidRPr="000B42C5">
        <w:rPr>
          <w:color w:val="000000" w:themeColor="text1"/>
          <w:sz w:val="24"/>
          <w:szCs w:val="24"/>
        </w:rPr>
        <w:t xml:space="preserve">,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სხვა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კანონქვემდებარე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ნორმატიული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აქტებით</w:t>
      </w:r>
      <w:r w:rsidRPr="000B42C5">
        <w:rPr>
          <w:color w:val="000000" w:themeColor="text1"/>
          <w:sz w:val="24"/>
          <w:szCs w:val="24"/>
        </w:rPr>
        <w:t xml:space="preserve">,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სამინისტროს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დებულებით</w:t>
      </w:r>
      <w:r w:rsidRPr="000B42C5">
        <w:rPr>
          <w:color w:val="000000" w:themeColor="text1"/>
          <w:sz w:val="24"/>
          <w:szCs w:val="24"/>
        </w:rPr>
        <w:t xml:space="preserve">,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აგრეთვე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მინისტრისა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მინისტრის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მოადგილის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ცალკეული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დავალებებით</w:t>
      </w:r>
      <w:r w:rsidRPr="000B42C5">
        <w:rPr>
          <w:color w:val="000000" w:themeColor="text1"/>
          <w:sz w:val="24"/>
          <w:szCs w:val="24"/>
        </w:rPr>
        <w:t>.</w:t>
      </w:r>
    </w:p>
    <w:p w:rsidR="006A200C" w:rsidRPr="000B42C5" w:rsidRDefault="006A200C" w:rsidP="006A200C">
      <w:pPr>
        <w:ind w:firstLine="720"/>
        <w:jc w:val="both"/>
        <w:rPr>
          <w:b/>
          <w:color w:val="000000" w:themeColor="text1"/>
          <w:sz w:val="24"/>
          <w:szCs w:val="24"/>
        </w:rPr>
      </w:pPr>
      <w:r w:rsidRPr="000B42C5">
        <w:rPr>
          <w:color w:val="000000" w:themeColor="text1"/>
          <w:sz w:val="24"/>
          <w:szCs w:val="24"/>
        </w:rPr>
        <w:t xml:space="preserve">3.  </w:t>
      </w:r>
      <w:proofErr w:type="gramStart"/>
      <w:r w:rsidRPr="00173AE9">
        <w:rPr>
          <w:rFonts w:ascii="Sylfaen" w:hAnsi="Sylfaen" w:cs="Sylfaen"/>
          <w:color w:val="000000" w:themeColor="text1"/>
          <w:sz w:val="24"/>
          <w:szCs w:val="24"/>
          <w:rPrChange w:id="11" w:author="Maia Gotiashvili" w:date="2020-02-11T19:52:00Z">
            <w:rPr>
              <w:rFonts w:ascii="Sylfaen" w:hAnsi="Sylfaen" w:cs="Sylfaen"/>
              <w:color w:val="000000" w:themeColor="text1"/>
              <w:sz w:val="24"/>
              <w:szCs w:val="24"/>
            </w:rPr>
          </w:rPrChange>
        </w:rPr>
        <w:t>დეპარტამენტი</w:t>
      </w:r>
      <w:r w:rsidRPr="00173AE9">
        <w:rPr>
          <w:color w:val="000000" w:themeColor="text1"/>
          <w:sz w:val="24"/>
          <w:szCs w:val="24"/>
          <w:rPrChange w:id="12" w:author="Maia Gotiashvili" w:date="2020-02-11T19:52:00Z">
            <w:rPr>
              <w:color w:val="000000" w:themeColor="text1"/>
              <w:sz w:val="24"/>
              <w:szCs w:val="24"/>
            </w:rPr>
          </w:rPrChange>
        </w:rPr>
        <w:t xml:space="preserve">  </w:t>
      </w:r>
      <w:r w:rsidRPr="00173AE9">
        <w:rPr>
          <w:rFonts w:ascii="Sylfaen" w:hAnsi="Sylfaen" w:cs="Sylfaen"/>
          <w:color w:val="000000" w:themeColor="text1"/>
          <w:sz w:val="24"/>
          <w:szCs w:val="24"/>
          <w:rPrChange w:id="13" w:author="Maia Gotiashvili" w:date="2020-02-11T19:52:00Z">
            <w:rPr>
              <w:rFonts w:ascii="Sylfaen" w:hAnsi="Sylfaen" w:cs="Sylfaen"/>
              <w:color w:val="000000" w:themeColor="text1"/>
              <w:sz w:val="24"/>
              <w:szCs w:val="24"/>
            </w:rPr>
          </w:rPrChange>
        </w:rPr>
        <w:t>ანგარიშვალდებულია</w:t>
      </w:r>
      <w:proofErr w:type="gramEnd"/>
      <w:r w:rsidRPr="00173AE9">
        <w:rPr>
          <w:color w:val="000000" w:themeColor="text1"/>
          <w:sz w:val="24"/>
          <w:szCs w:val="24"/>
          <w:rPrChange w:id="14" w:author="Maia Gotiashvili" w:date="2020-02-11T19:52:00Z">
            <w:rPr>
              <w:color w:val="000000" w:themeColor="text1"/>
              <w:sz w:val="24"/>
              <w:szCs w:val="24"/>
            </w:rPr>
          </w:rPrChange>
        </w:rPr>
        <w:t xml:space="preserve">  </w:t>
      </w:r>
      <w:r w:rsidRPr="00173AE9">
        <w:rPr>
          <w:rFonts w:ascii="Sylfaen" w:hAnsi="Sylfaen" w:cs="Sylfaen"/>
          <w:color w:val="000000" w:themeColor="text1"/>
          <w:sz w:val="24"/>
          <w:szCs w:val="24"/>
          <w:rPrChange w:id="15" w:author="Maia Gotiashvili" w:date="2020-02-11T19:52:00Z">
            <w:rPr>
              <w:rFonts w:ascii="Sylfaen" w:hAnsi="Sylfaen" w:cs="Sylfaen"/>
              <w:color w:val="000000" w:themeColor="text1"/>
              <w:sz w:val="24"/>
              <w:szCs w:val="24"/>
            </w:rPr>
          </w:rPrChange>
        </w:rPr>
        <w:t>მინისტრის</w:t>
      </w:r>
      <w:ins w:id="16" w:author="Maia Gotiashvili" w:date="2020-02-11T19:52:00Z">
        <w:r w:rsidR="00173AE9" w:rsidRPr="00173AE9">
          <w:rPr>
            <w:rFonts w:ascii="Sylfaen" w:hAnsi="Sylfaen" w:cs="Sylfaen"/>
            <w:color w:val="000000" w:themeColor="text1"/>
            <w:sz w:val="24"/>
            <w:szCs w:val="24"/>
            <w:lang w:val="ka-GE"/>
            <w:rPrChange w:id="17" w:author="Maia Gotiashvili" w:date="2020-02-11T19:52:00Z">
              <w:rPr>
                <w:rFonts w:ascii="Sylfaen" w:hAnsi="Sylfaen" w:cs="Sylfaen"/>
                <w:color w:val="000000" w:themeColor="text1"/>
                <w:sz w:val="24"/>
                <w:szCs w:val="24"/>
                <w:highlight w:val="yellow"/>
                <w:lang w:val="ka-GE"/>
              </w:rPr>
            </w:rPrChange>
          </w:rPr>
          <w:t xml:space="preserve"> </w:t>
        </w:r>
        <w:r w:rsidR="00173AE9" w:rsidRPr="00173AE9">
          <w:rPr>
            <w:rFonts w:ascii="Sylfaen" w:eastAsia="Sylfaen" w:hAnsi="Sylfaen" w:cs="Sylfaen"/>
            <w:position w:val="1"/>
            <w:rPrChange w:id="18" w:author="Maia Gotiashvili" w:date="2020-02-11T19:52:00Z">
              <w:rPr>
                <w:rFonts w:ascii="Sylfaen" w:eastAsia="Sylfaen" w:hAnsi="Sylfaen" w:cs="Sylfaen"/>
                <w:position w:val="1"/>
              </w:rPr>
            </w:rPrChange>
          </w:rPr>
          <w:t>და</w:t>
        </w:r>
        <w:r w:rsidR="00173AE9" w:rsidRPr="00173AE9">
          <w:rPr>
            <w:rFonts w:ascii="Sylfaen" w:eastAsia="Sylfaen" w:hAnsi="Sylfaen" w:cs="Sylfaen"/>
            <w:spacing w:val="7"/>
            <w:position w:val="1"/>
            <w:rPrChange w:id="19" w:author="Maia Gotiashvili" w:date="2020-02-11T19:52:00Z">
              <w:rPr>
                <w:rFonts w:ascii="Sylfaen" w:eastAsia="Sylfaen" w:hAnsi="Sylfaen" w:cs="Sylfaen"/>
                <w:spacing w:val="7"/>
                <w:position w:val="1"/>
              </w:rPr>
            </w:rPrChange>
          </w:rPr>
          <w:t xml:space="preserve"> </w:t>
        </w:r>
        <w:r w:rsidR="00173AE9" w:rsidRPr="00173AE9">
          <w:rPr>
            <w:rFonts w:ascii="Sylfaen" w:eastAsia="Sylfaen" w:hAnsi="Sylfaen" w:cs="Sylfaen"/>
            <w:position w:val="1"/>
            <w:rPrChange w:id="20" w:author="Maia Gotiashvili" w:date="2020-02-11T19:52:00Z">
              <w:rPr>
                <w:rFonts w:ascii="Sylfaen" w:eastAsia="Sylfaen" w:hAnsi="Sylfaen" w:cs="Sylfaen"/>
                <w:position w:val="1"/>
              </w:rPr>
            </w:rPrChange>
          </w:rPr>
          <w:t>კურატორი</w:t>
        </w:r>
        <w:r w:rsidR="00173AE9" w:rsidRPr="00173AE9">
          <w:rPr>
            <w:rFonts w:ascii="Sylfaen" w:eastAsia="Sylfaen" w:hAnsi="Sylfaen" w:cs="Sylfaen"/>
            <w:spacing w:val="23"/>
            <w:position w:val="1"/>
            <w:rPrChange w:id="21" w:author="Maia Gotiashvili" w:date="2020-02-11T19:52:00Z">
              <w:rPr>
                <w:rFonts w:ascii="Sylfaen" w:eastAsia="Sylfaen" w:hAnsi="Sylfaen" w:cs="Sylfaen"/>
                <w:spacing w:val="23"/>
                <w:position w:val="1"/>
              </w:rPr>
            </w:rPrChange>
          </w:rPr>
          <w:t xml:space="preserve"> </w:t>
        </w:r>
        <w:r w:rsidR="00173AE9" w:rsidRPr="00173AE9">
          <w:rPr>
            <w:rFonts w:ascii="Sylfaen" w:eastAsia="Sylfaen" w:hAnsi="Sylfaen" w:cs="Sylfaen"/>
            <w:position w:val="1"/>
            <w:rPrChange w:id="22" w:author="Maia Gotiashvili" w:date="2020-02-11T19:52:00Z">
              <w:rPr>
                <w:rFonts w:ascii="Sylfaen" w:eastAsia="Sylfaen" w:hAnsi="Sylfaen" w:cs="Sylfaen"/>
                <w:position w:val="1"/>
              </w:rPr>
            </w:rPrChange>
          </w:rPr>
          <w:t>მინისტრის</w:t>
        </w:r>
        <w:r w:rsidR="00173AE9" w:rsidRPr="00173AE9">
          <w:rPr>
            <w:rFonts w:ascii="Sylfaen" w:eastAsia="Sylfaen" w:hAnsi="Sylfaen" w:cs="Sylfaen"/>
            <w:spacing w:val="23"/>
            <w:position w:val="1"/>
            <w:rPrChange w:id="23" w:author="Maia Gotiashvili" w:date="2020-02-11T19:52:00Z">
              <w:rPr>
                <w:rFonts w:ascii="Sylfaen" w:eastAsia="Sylfaen" w:hAnsi="Sylfaen" w:cs="Sylfaen"/>
                <w:spacing w:val="23"/>
                <w:position w:val="1"/>
              </w:rPr>
            </w:rPrChange>
          </w:rPr>
          <w:t xml:space="preserve"> </w:t>
        </w:r>
        <w:r w:rsidR="00173AE9" w:rsidRPr="00173AE9">
          <w:rPr>
            <w:rFonts w:ascii="Sylfaen" w:eastAsia="Sylfaen" w:hAnsi="Sylfaen" w:cs="Sylfaen"/>
            <w:position w:val="1"/>
            <w:rPrChange w:id="24" w:author="Maia Gotiashvili" w:date="2020-02-11T19:52:00Z">
              <w:rPr>
                <w:rFonts w:ascii="Sylfaen" w:eastAsia="Sylfaen" w:hAnsi="Sylfaen" w:cs="Sylfaen"/>
                <w:position w:val="1"/>
              </w:rPr>
            </w:rPrChange>
          </w:rPr>
          <w:t>მოადგილის</w:t>
        </w:r>
      </w:ins>
      <w:r w:rsidRPr="00173AE9">
        <w:rPr>
          <w:color w:val="000000" w:themeColor="text1"/>
          <w:sz w:val="24"/>
          <w:szCs w:val="24"/>
          <w:rPrChange w:id="25" w:author="Maia Gotiashvili" w:date="2020-02-11T19:52:00Z">
            <w:rPr>
              <w:color w:val="000000" w:themeColor="text1"/>
              <w:sz w:val="24"/>
              <w:szCs w:val="24"/>
            </w:rPr>
          </w:rPrChange>
        </w:rPr>
        <w:t xml:space="preserve">  </w:t>
      </w:r>
      <w:r w:rsidRPr="00173AE9">
        <w:rPr>
          <w:rFonts w:ascii="Sylfaen" w:hAnsi="Sylfaen" w:cs="Sylfaen"/>
          <w:color w:val="000000" w:themeColor="text1"/>
          <w:sz w:val="24"/>
          <w:szCs w:val="24"/>
          <w:rPrChange w:id="26" w:author="Maia Gotiashvili" w:date="2020-02-11T19:52:00Z">
            <w:rPr>
              <w:rFonts w:ascii="Sylfaen" w:hAnsi="Sylfaen" w:cs="Sylfaen"/>
              <w:color w:val="000000" w:themeColor="text1"/>
              <w:sz w:val="24"/>
              <w:szCs w:val="24"/>
            </w:rPr>
          </w:rPrChange>
        </w:rPr>
        <w:t>წინაშე</w:t>
      </w:r>
      <w:r w:rsidRPr="00173AE9">
        <w:rPr>
          <w:color w:val="000000" w:themeColor="text1"/>
          <w:sz w:val="24"/>
          <w:szCs w:val="24"/>
          <w:rPrChange w:id="27" w:author="Maia Gotiashvili" w:date="2020-02-11T19:52:00Z">
            <w:rPr>
              <w:color w:val="000000" w:themeColor="text1"/>
              <w:sz w:val="24"/>
              <w:szCs w:val="24"/>
            </w:rPr>
          </w:rPrChange>
        </w:rPr>
        <w:t xml:space="preserve">,  </w:t>
      </w:r>
      <w:r w:rsidRPr="00173AE9">
        <w:rPr>
          <w:rFonts w:ascii="Sylfaen" w:hAnsi="Sylfaen" w:cs="Sylfaen"/>
          <w:color w:val="000000" w:themeColor="text1"/>
          <w:sz w:val="24"/>
          <w:szCs w:val="24"/>
          <w:rPrChange w:id="28" w:author="Maia Gotiashvili" w:date="2020-02-11T19:52:00Z">
            <w:rPr>
              <w:rFonts w:ascii="Sylfaen" w:hAnsi="Sylfaen" w:cs="Sylfaen"/>
              <w:color w:val="000000" w:themeColor="text1"/>
              <w:sz w:val="24"/>
              <w:szCs w:val="24"/>
            </w:rPr>
          </w:rPrChange>
        </w:rPr>
        <w:t>რომელიც</w:t>
      </w:r>
      <w:r w:rsidRPr="00173AE9">
        <w:rPr>
          <w:color w:val="000000" w:themeColor="text1"/>
          <w:sz w:val="24"/>
          <w:szCs w:val="24"/>
          <w:rPrChange w:id="29" w:author="Maia Gotiashvili" w:date="2020-02-11T19:52:00Z">
            <w:rPr>
              <w:color w:val="000000" w:themeColor="text1"/>
              <w:sz w:val="24"/>
              <w:szCs w:val="24"/>
            </w:rPr>
          </w:rPrChange>
        </w:rPr>
        <w:t xml:space="preserve">  </w:t>
      </w:r>
      <w:r w:rsidRPr="00173AE9">
        <w:rPr>
          <w:rFonts w:ascii="Sylfaen" w:hAnsi="Sylfaen" w:cs="Sylfaen"/>
          <w:color w:val="000000" w:themeColor="text1"/>
          <w:sz w:val="24"/>
          <w:szCs w:val="24"/>
          <w:rPrChange w:id="30" w:author="Maia Gotiashvili" w:date="2020-02-11T19:52:00Z">
            <w:rPr>
              <w:rFonts w:ascii="Sylfaen" w:hAnsi="Sylfaen" w:cs="Sylfaen"/>
              <w:color w:val="000000" w:themeColor="text1"/>
              <w:sz w:val="24"/>
              <w:szCs w:val="24"/>
            </w:rPr>
          </w:rPrChange>
        </w:rPr>
        <w:t>ახორციელებს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მასზე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სამსახურებრივ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ზედამხედველობას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კანონმდებლობით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დადგენილი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წესით</w:t>
      </w:r>
      <w:r w:rsidRPr="000B42C5">
        <w:rPr>
          <w:color w:val="000000" w:themeColor="text1"/>
          <w:sz w:val="24"/>
          <w:szCs w:val="24"/>
        </w:rPr>
        <w:t>.</w:t>
      </w:r>
    </w:p>
    <w:p w:rsidR="006A200C" w:rsidRPr="000B42C5" w:rsidRDefault="006A200C" w:rsidP="006A200C">
      <w:pPr>
        <w:jc w:val="both"/>
        <w:rPr>
          <w:color w:val="000000" w:themeColor="text1"/>
          <w:sz w:val="24"/>
          <w:szCs w:val="24"/>
        </w:rPr>
      </w:pPr>
    </w:p>
    <w:p w:rsidR="006A200C" w:rsidRPr="000B42C5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proofErr w:type="gramStart"/>
      <w:r w:rsidRPr="000B42C5">
        <w:rPr>
          <w:rFonts w:ascii="Sylfaen" w:hAnsi="Sylfaen" w:cs="Sylfaen"/>
          <w:b/>
          <w:color w:val="000000" w:themeColor="text1"/>
          <w:sz w:val="24"/>
          <w:szCs w:val="24"/>
        </w:rPr>
        <w:t>მუხლი</w:t>
      </w:r>
      <w:proofErr w:type="gramEnd"/>
      <w:r w:rsidRPr="000B42C5">
        <w:rPr>
          <w:b/>
          <w:color w:val="000000" w:themeColor="text1"/>
          <w:sz w:val="24"/>
          <w:szCs w:val="24"/>
        </w:rPr>
        <w:t xml:space="preserve"> 2. </w:t>
      </w:r>
      <w:proofErr w:type="gramStart"/>
      <w:r w:rsidRPr="000B42C5">
        <w:rPr>
          <w:rFonts w:ascii="Sylfaen" w:hAnsi="Sylfaen" w:cs="Sylfaen"/>
          <w:b/>
          <w:color w:val="000000" w:themeColor="text1"/>
          <w:sz w:val="24"/>
          <w:szCs w:val="24"/>
        </w:rPr>
        <w:t>დეპარტამენტის</w:t>
      </w:r>
      <w:proofErr w:type="gramEnd"/>
      <w:r w:rsidRPr="000B42C5">
        <w:rPr>
          <w:b/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b/>
          <w:color w:val="000000" w:themeColor="text1"/>
          <w:sz w:val="24"/>
          <w:szCs w:val="24"/>
        </w:rPr>
        <w:t>ამოცანები</w:t>
      </w:r>
      <w:r w:rsidRPr="000B42C5">
        <w:rPr>
          <w:b/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b/>
          <w:color w:val="000000" w:themeColor="text1"/>
          <w:sz w:val="24"/>
          <w:szCs w:val="24"/>
        </w:rPr>
        <w:t>და</w:t>
      </w:r>
      <w:r w:rsidRPr="000B42C5">
        <w:rPr>
          <w:b/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b/>
          <w:color w:val="000000" w:themeColor="text1"/>
          <w:sz w:val="24"/>
          <w:szCs w:val="24"/>
        </w:rPr>
        <w:t>უფლებამოსილებები</w:t>
      </w:r>
    </w:p>
    <w:p w:rsidR="006A200C" w:rsidRPr="000B42C5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0B42C5">
        <w:rPr>
          <w:color w:val="000000" w:themeColor="text1"/>
          <w:sz w:val="24"/>
          <w:szCs w:val="24"/>
        </w:rPr>
        <w:t xml:space="preserve">1. </w:t>
      </w:r>
      <w:proofErr w:type="gramStart"/>
      <w:r w:rsidRPr="000B42C5">
        <w:rPr>
          <w:rFonts w:ascii="Sylfaen" w:hAnsi="Sylfaen" w:cs="Sylfaen"/>
          <w:color w:val="000000" w:themeColor="text1"/>
          <w:sz w:val="24"/>
          <w:szCs w:val="24"/>
        </w:rPr>
        <w:t>დეპარტამენტის</w:t>
      </w:r>
      <w:proofErr w:type="gramEnd"/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ამოცანებია</w:t>
      </w:r>
      <w:r w:rsidRPr="000B42C5">
        <w:rPr>
          <w:color w:val="000000" w:themeColor="text1"/>
          <w:sz w:val="24"/>
          <w:szCs w:val="24"/>
        </w:rPr>
        <w:t>:</w:t>
      </w:r>
    </w:p>
    <w:p w:rsidR="006A200C" w:rsidRPr="000B42C5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0B42C5">
        <w:rPr>
          <w:rFonts w:ascii="Sylfaen" w:hAnsi="Sylfaen" w:cs="Sylfaen"/>
          <w:color w:val="000000" w:themeColor="text1"/>
          <w:sz w:val="24"/>
          <w:szCs w:val="24"/>
        </w:rPr>
        <w:t>ა</w:t>
      </w:r>
      <w:r w:rsidRPr="000B42C5">
        <w:rPr>
          <w:color w:val="000000" w:themeColor="text1"/>
          <w:sz w:val="24"/>
          <w:szCs w:val="24"/>
        </w:rPr>
        <w:t xml:space="preserve">) </w:t>
      </w:r>
      <w:proofErr w:type="gramStart"/>
      <w:r w:rsidRPr="000B42C5">
        <w:rPr>
          <w:rFonts w:ascii="Sylfaen" w:hAnsi="Sylfaen" w:cs="Sylfaen"/>
          <w:color w:val="000000" w:themeColor="text1"/>
          <w:sz w:val="24"/>
          <w:szCs w:val="24"/>
        </w:rPr>
        <w:t>სამინისტროს</w:t>
      </w:r>
      <w:proofErr w:type="gramEnd"/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სისტემის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ეკონომიკური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ფინანსური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საქმიანობის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კოორდინაცია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მართვა</w:t>
      </w:r>
      <w:r w:rsidRPr="000B42C5">
        <w:rPr>
          <w:color w:val="000000" w:themeColor="text1"/>
          <w:sz w:val="24"/>
          <w:szCs w:val="24"/>
        </w:rPr>
        <w:t>;</w:t>
      </w:r>
    </w:p>
    <w:p w:rsidR="006A200C" w:rsidRPr="000B42C5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0B42C5">
        <w:rPr>
          <w:rFonts w:ascii="Sylfaen" w:hAnsi="Sylfaen" w:cs="Sylfaen"/>
          <w:color w:val="000000" w:themeColor="text1"/>
          <w:sz w:val="24"/>
          <w:szCs w:val="24"/>
        </w:rPr>
        <w:t>ბ</w:t>
      </w:r>
      <w:r>
        <w:rPr>
          <w:color w:val="000000" w:themeColor="text1"/>
          <w:sz w:val="24"/>
          <w:szCs w:val="24"/>
        </w:rPr>
        <w:t xml:space="preserve">) </w:t>
      </w:r>
      <w:proofErr w:type="gramStart"/>
      <w:ins w:id="31" w:author="Koba Selimashvili" w:date="2019-06-21T13:46:00Z">
        <w:r w:rsidRPr="00E17622">
          <w:rPr>
            <w:color w:val="000000" w:themeColor="text1"/>
            <w:sz w:val="24"/>
            <w:szCs w:val="24"/>
            <w:lang w:val="ka-GE"/>
          </w:rPr>
          <w:t>საქართველოს</w:t>
        </w:r>
        <w:proofErr w:type="gramEnd"/>
        <w:r w:rsidRPr="00E17622">
          <w:rPr>
            <w:color w:val="000000" w:themeColor="text1"/>
            <w:sz w:val="24"/>
            <w:szCs w:val="24"/>
            <w:lang w:val="ka-GE"/>
          </w:rPr>
          <w:t xml:space="preserve"> ოკუპირებული ტერიტორიებიდან დევნილთა,</w:t>
        </w:r>
        <w:r>
          <w:rPr>
            <w:color w:val="000000" w:themeColor="text1"/>
            <w:sz w:val="24"/>
            <w:szCs w:val="24"/>
            <w:lang w:val="ka-GE"/>
          </w:rPr>
          <w:t xml:space="preserve"> </w:t>
        </w:r>
      </w:ins>
      <w:r w:rsidRPr="000B42C5">
        <w:rPr>
          <w:rFonts w:ascii="Sylfaen" w:hAnsi="Sylfaen" w:cs="Sylfaen"/>
          <w:color w:val="000000" w:themeColor="text1"/>
          <w:sz w:val="24"/>
          <w:szCs w:val="24"/>
        </w:rPr>
        <w:t>შრომის</w:t>
      </w:r>
      <w:r w:rsidRPr="000B42C5">
        <w:rPr>
          <w:color w:val="000000" w:themeColor="text1"/>
          <w:sz w:val="24"/>
          <w:szCs w:val="24"/>
        </w:rPr>
        <w:t xml:space="preserve">,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ჯანმრთელობისა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სოციალური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დაცვის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სახელმწიფო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პროგრამებისათვის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დანახარჯებისა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რესურსების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პროგნოზირება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ხარჯვის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მიმდინარეობის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ანალიზი</w:t>
      </w:r>
      <w:r w:rsidRPr="000B42C5">
        <w:rPr>
          <w:color w:val="000000" w:themeColor="text1"/>
          <w:sz w:val="24"/>
          <w:szCs w:val="24"/>
        </w:rPr>
        <w:t>;</w:t>
      </w:r>
    </w:p>
    <w:p w:rsidR="006A200C" w:rsidRPr="000B42C5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0B42C5">
        <w:rPr>
          <w:rFonts w:ascii="Sylfaen" w:hAnsi="Sylfaen" w:cs="Sylfaen"/>
          <w:color w:val="000000" w:themeColor="text1"/>
          <w:sz w:val="24"/>
          <w:szCs w:val="24"/>
        </w:rPr>
        <w:t>გ</w:t>
      </w:r>
      <w:r w:rsidRPr="000B42C5">
        <w:rPr>
          <w:color w:val="000000" w:themeColor="text1"/>
          <w:sz w:val="24"/>
          <w:szCs w:val="24"/>
        </w:rPr>
        <w:t xml:space="preserve">)  </w:t>
      </w:r>
      <w:proofErr w:type="gramStart"/>
      <w:r w:rsidRPr="000B42C5">
        <w:rPr>
          <w:rFonts w:ascii="Sylfaen" w:hAnsi="Sylfaen" w:cs="Sylfaen"/>
          <w:color w:val="000000" w:themeColor="text1"/>
          <w:sz w:val="24"/>
          <w:szCs w:val="24"/>
        </w:rPr>
        <w:t>სამინისტროს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წლიური</w:t>
      </w:r>
      <w:proofErr w:type="gramEnd"/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საშუალოვადიანი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ბიუჯეტების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პროექტების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მომზადება</w:t>
      </w:r>
      <w:r w:rsidRPr="000B42C5">
        <w:rPr>
          <w:color w:val="000000" w:themeColor="text1"/>
          <w:sz w:val="24"/>
          <w:szCs w:val="24"/>
        </w:rPr>
        <w:t xml:space="preserve">,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ერთიანი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ბიუჯეტის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შემუშავება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მისი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აღსრულების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კოორდინაცია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კანონმდებლობით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დადგენილ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ვადებში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წესით</w:t>
      </w:r>
      <w:r w:rsidRPr="000B42C5">
        <w:rPr>
          <w:color w:val="000000" w:themeColor="text1"/>
          <w:sz w:val="24"/>
          <w:szCs w:val="24"/>
        </w:rPr>
        <w:t>;</w:t>
      </w:r>
    </w:p>
    <w:p w:rsidR="006A200C" w:rsidRPr="000B42C5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0B42C5">
        <w:rPr>
          <w:rFonts w:ascii="Sylfaen" w:hAnsi="Sylfaen" w:cs="Sylfaen"/>
          <w:color w:val="000000" w:themeColor="text1"/>
          <w:sz w:val="24"/>
          <w:szCs w:val="24"/>
        </w:rPr>
        <w:lastRenderedPageBreak/>
        <w:t>დ</w:t>
      </w:r>
      <w:r w:rsidRPr="000B42C5">
        <w:rPr>
          <w:color w:val="000000" w:themeColor="text1"/>
          <w:sz w:val="24"/>
          <w:szCs w:val="24"/>
        </w:rPr>
        <w:t xml:space="preserve">) </w:t>
      </w:r>
      <w:proofErr w:type="gramStart"/>
      <w:r w:rsidRPr="000B42C5">
        <w:rPr>
          <w:rFonts w:ascii="Sylfaen" w:hAnsi="Sylfaen" w:cs="Sylfaen"/>
          <w:color w:val="000000" w:themeColor="text1"/>
          <w:sz w:val="24"/>
          <w:szCs w:val="24"/>
        </w:rPr>
        <w:t>სამინისტროს</w:t>
      </w:r>
      <w:proofErr w:type="gramEnd"/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საფინანსო</w:t>
      </w:r>
      <w:r w:rsidRPr="000B42C5">
        <w:rPr>
          <w:color w:val="000000" w:themeColor="text1"/>
          <w:sz w:val="24"/>
          <w:szCs w:val="24"/>
        </w:rPr>
        <w:t>-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ეკონომიკური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საბუღალტრო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საქმიანობის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წარმართვა</w:t>
      </w:r>
      <w:r w:rsidRPr="000B42C5">
        <w:rPr>
          <w:color w:val="000000" w:themeColor="text1"/>
          <w:sz w:val="24"/>
          <w:szCs w:val="24"/>
        </w:rPr>
        <w:t>;</w:t>
      </w:r>
    </w:p>
    <w:p w:rsidR="006A200C" w:rsidRPr="000B42C5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0B42C5">
        <w:rPr>
          <w:rFonts w:ascii="Sylfaen" w:hAnsi="Sylfaen" w:cs="Sylfaen"/>
          <w:color w:val="000000" w:themeColor="text1"/>
          <w:sz w:val="24"/>
          <w:szCs w:val="24"/>
        </w:rPr>
        <w:t>ე</w:t>
      </w:r>
      <w:r w:rsidRPr="000B42C5">
        <w:rPr>
          <w:color w:val="000000" w:themeColor="text1"/>
          <w:sz w:val="24"/>
          <w:szCs w:val="24"/>
        </w:rPr>
        <w:t xml:space="preserve">) </w:t>
      </w:r>
      <w:proofErr w:type="gramStart"/>
      <w:r w:rsidRPr="000B42C5">
        <w:rPr>
          <w:rFonts w:ascii="Sylfaen" w:hAnsi="Sylfaen" w:cs="Sylfaen"/>
          <w:color w:val="000000" w:themeColor="text1"/>
          <w:sz w:val="24"/>
          <w:szCs w:val="24"/>
        </w:rPr>
        <w:t>სამინისტროს</w:t>
      </w:r>
      <w:proofErr w:type="gramEnd"/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ნაერთი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ბიუჯეტის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პროექტის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შემუშავება</w:t>
      </w:r>
      <w:r w:rsidRPr="000B42C5">
        <w:rPr>
          <w:color w:val="000000" w:themeColor="text1"/>
          <w:sz w:val="24"/>
          <w:szCs w:val="24"/>
        </w:rPr>
        <w:t xml:space="preserve">,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დამტკიცებული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ბიუჯეტის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შესრულების</w:t>
      </w:r>
      <w:r w:rsidRPr="000B42C5">
        <w:rPr>
          <w:color w:val="000000" w:themeColor="text1"/>
          <w:sz w:val="24"/>
          <w:szCs w:val="24"/>
        </w:rPr>
        <w:t xml:space="preserve">,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აგრეთვე</w:t>
      </w:r>
      <w:r w:rsidRPr="000B42C5">
        <w:rPr>
          <w:color w:val="000000" w:themeColor="text1"/>
          <w:sz w:val="24"/>
          <w:szCs w:val="24"/>
        </w:rPr>
        <w:t xml:space="preserve">,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საბიუჯეტო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ცვლილებების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განხორციელების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კოორდინაცია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მართვა</w:t>
      </w:r>
      <w:r w:rsidRPr="000B42C5">
        <w:rPr>
          <w:color w:val="000000" w:themeColor="text1"/>
          <w:sz w:val="24"/>
          <w:szCs w:val="24"/>
        </w:rPr>
        <w:t xml:space="preserve">,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ბიუჯეტის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შესრულების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ანგარიშგება</w:t>
      </w:r>
      <w:r w:rsidRPr="000B42C5">
        <w:rPr>
          <w:color w:val="000000" w:themeColor="text1"/>
          <w:sz w:val="24"/>
          <w:szCs w:val="24"/>
        </w:rPr>
        <w:t>;</w:t>
      </w:r>
    </w:p>
    <w:p w:rsidR="006A200C" w:rsidRPr="000B42C5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0B42C5">
        <w:rPr>
          <w:rFonts w:ascii="Sylfaen" w:hAnsi="Sylfaen" w:cs="Sylfaen"/>
          <w:color w:val="000000" w:themeColor="text1"/>
          <w:sz w:val="24"/>
          <w:szCs w:val="24"/>
        </w:rPr>
        <w:t>ვ</w:t>
      </w:r>
      <w:r w:rsidRPr="000B42C5">
        <w:rPr>
          <w:color w:val="000000" w:themeColor="text1"/>
          <w:sz w:val="24"/>
          <w:szCs w:val="24"/>
        </w:rPr>
        <w:t xml:space="preserve">)   </w:t>
      </w:r>
      <w:proofErr w:type="gramStart"/>
      <w:r w:rsidRPr="000B42C5">
        <w:rPr>
          <w:rFonts w:ascii="Sylfaen" w:hAnsi="Sylfaen" w:cs="Sylfaen"/>
          <w:color w:val="000000" w:themeColor="text1"/>
          <w:sz w:val="24"/>
          <w:szCs w:val="24"/>
        </w:rPr>
        <w:t>სამინისტროს</w:t>
      </w:r>
      <w:proofErr w:type="gramEnd"/>
      <w:r w:rsidRPr="000B42C5">
        <w:rPr>
          <w:color w:val="000000" w:themeColor="text1"/>
          <w:sz w:val="24"/>
          <w:szCs w:val="24"/>
        </w:rPr>
        <w:t xml:space="preserve">  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საბუღალტრო</w:t>
      </w:r>
      <w:r w:rsidRPr="000B42C5">
        <w:rPr>
          <w:color w:val="000000" w:themeColor="text1"/>
          <w:sz w:val="24"/>
          <w:szCs w:val="24"/>
        </w:rPr>
        <w:t xml:space="preserve">  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საქმიანობის</w:t>
      </w:r>
      <w:r w:rsidRPr="000B42C5">
        <w:rPr>
          <w:color w:val="000000" w:themeColor="text1"/>
          <w:sz w:val="24"/>
          <w:szCs w:val="24"/>
        </w:rPr>
        <w:t xml:space="preserve">  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წარმართვა</w:t>
      </w:r>
      <w:r w:rsidRPr="000B42C5">
        <w:rPr>
          <w:color w:val="000000" w:themeColor="text1"/>
          <w:sz w:val="24"/>
          <w:szCs w:val="24"/>
        </w:rPr>
        <w:t xml:space="preserve">, 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სამინისტროს</w:t>
      </w:r>
      <w:r w:rsidRPr="000B42C5">
        <w:rPr>
          <w:color w:val="000000" w:themeColor="text1"/>
          <w:sz w:val="24"/>
          <w:szCs w:val="24"/>
        </w:rPr>
        <w:t xml:space="preserve"> 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სისტემის</w:t>
      </w:r>
      <w:r w:rsidRPr="000B42C5">
        <w:rPr>
          <w:color w:val="000000" w:themeColor="text1"/>
          <w:sz w:val="24"/>
          <w:szCs w:val="24"/>
        </w:rPr>
        <w:t xml:space="preserve"> 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მასშტაბით</w:t>
      </w:r>
      <w:r w:rsidRPr="000B42C5">
        <w:rPr>
          <w:color w:val="000000" w:themeColor="text1"/>
          <w:sz w:val="24"/>
          <w:szCs w:val="24"/>
        </w:rPr>
        <w:t xml:space="preserve"> 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ნაერთი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ბალანსების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ან</w:t>
      </w:r>
      <w:r w:rsidRPr="000B42C5">
        <w:rPr>
          <w:color w:val="000000" w:themeColor="text1"/>
          <w:sz w:val="24"/>
          <w:szCs w:val="24"/>
        </w:rPr>
        <w:t>/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კანონმდებლობით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დადგენილი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ფინანსური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ანგარიშგების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ფორმების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მომზადება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დანიშნულებისამებრ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წარდგენა</w:t>
      </w:r>
      <w:r w:rsidRPr="000B42C5">
        <w:rPr>
          <w:color w:val="000000" w:themeColor="text1"/>
          <w:sz w:val="24"/>
          <w:szCs w:val="24"/>
        </w:rPr>
        <w:t xml:space="preserve">; </w:t>
      </w:r>
    </w:p>
    <w:p w:rsidR="006A200C" w:rsidRPr="000B42C5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0B42C5">
        <w:rPr>
          <w:rFonts w:ascii="Sylfaen" w:hAnsi="Sylfaen" w:cs="Sylfaen"/>
          <w:color w:val="000000" w:themeColor="text1"/>
          <w:sz w:val="24"/>
          <w:szCs w:val="24"/>
        </w:rPr>
        <w:t>ზ</w:t>
      </w:r>
      <w:r w:rsidRPr="000B42C5">
        <w:rPr>
          <w:color w:val="000000" w:themeColor="text1"/>
          <w:sz w:val="24"/>
          <w:szCs w:val="24"/>
        </w:rPr>
        <w:t xml:space="preserve">) </w:t>
      </w:r>
      <w:proofErr w:type="gramStart"/>
      <w:r w:rsidRPr="000B42C5">
        <w:rPr>
          <w:rFonts w:ascii="Sylfaen" w:hAnsi="Sylfaen" w:cs="Sylfaen"/>
          <w:color w:val="000000" w:themeColor="text1"/>
          <w:sz w:val="24"/>
          <w:szCs w:val="24"/>
        </w:rPr>
        <w:t>კომპეტენციის</w:t>
      </w:r>
      <w:proofErr w:type="gramEnd"/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ფარგლებში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სამინისტროს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გამართული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მუშაობის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უზრუნველსაყოფად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შესაბამისი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სამართლებრივი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პროექტების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მომზადება</w:t>
      </w:r>
      <w:r w:rsidRPr="000B42C5">
        <w:rPr>
          <w:color w:val="000000" w:themeColor="text1"/>
          <w:sz w:val="24"/>
          <w:szCs w:val="24"/>
        </w:rPr>
        <w:t>;</w:t>
      </w:r>
    </w:p>
    <w:p w:rsidR="006A200C" w:rsidRPr="000B42C5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0B42C5">
        <w:rPr>
          <w:rFonts w:ascii="Sylfaen" w:hAnsi="Sylfaen" w:cs="Sylfaen"/>
          <w:color w:val="000000" w:themeColor="text1"/>
          <w:sz w:val="24"/>
          <w:szCs w:val="24"/>
        </w:rPr>
        <w:t>თ</w:t>
      </w:r>
      <w:r w:rsidRPr="000B42C5">
        <w:rPr>
          <w:color w:val="000000" w:themeColor="text1"/>
          <w:sz w:val="24"/>
          <w:szCs w:val="24"/>
        </w:rPr>
        <w:t xml:space="preserve">) </w:t>
      </w:r>
      <w:proofErr w:type="gramStart"/>
      <w:r w:rsidRPr="009448FF">
        <w:rPr>
          <w:rFonts w:ascii="Sylfaen" w:hAnsi="Sylfaen" w:cs="Sylfaen"/>
          <w:color w:val="000000" w:themeColor="text1"/>
          <w:sz w:val="24"/>
          <w:szCs w:val="24"/>
          <w:rPrChange w:id="32" w:author="Maia Gotiashvili" w:date="2020-02-11T20:01:00Z">
            <w:rPr>
              <w:rFonts w:ascii="Sylfaen" w:hAnsi="Sylfaen" w:cs="Sylfaen"/>
              <w:color w:val="000000" w:themeColor="text1"/>
              <w:sz w:val="24"/>
              <w:szCs w:val="24"/>
            </w:rPr>
          </w:rPrChange>
        </w:rPr>
        <w:t>კანონმდებლობით</w:t>
      </w:r>
      <w:proofErr w:type="gramEnd"/>
      <w:r w:rsidRPr="009448FF">
        <w:rPr>
          <w:color w:val="000000" w:themeColor="text1"/>
          <w:sz w:val="24"/>
          <w:szCs w:val="24"/>
          <w:rPrChange w:id="33" w:author="Maia Gotiashvili" w:date="2020-02-11T20:01:00Z">
            <w:rPr>
              <w:color w:val="000000" w:themeColor="text1"/>
              <w:sz w:val="24"/>
              <w:szCs w:val="24"/>
            </w:rPr>
          </w:rPrChange>
        </w:rPr>
        <w:t xml:space="preserve"> </w:t>
      </w:r>
      <w:r w:rsidRPr="009448FF">
        <w:rPr>
          <w:rFonts w:ascii="Sylfaen" w:hAnsi="Sylfaen" w:cs="Sylfaen"/>
          <w:color w:val="000000" w:themeColor="text1"/>
          <w:sz w:val="24"/>
          <w:szCs w:val="24"/>
          <w:rPrChange w:id="34" w:author="Maia Gotiashvili" w:date="2020-02-11T20:01:00Z">
            <w:rPr>
              <w:rFonts w:ascii="Sylfaen" w:hAnsi="Sylfaen" w:cs="Sylfaen"/>
              <w:color w:val="000000" w:themeColor="text1"/>
              <w:sz w:val="24"/>
              <w:szCs w:val="24"/>
            </w:rPr>
          </w:rPrChange>
        </w:rPr>
        <w:t>და</w:t>
      </w:r>
      <w:r w:rsidRPr="009448FF">
        <w:rPr>
          <w:color w:val="000000" w:themeColor="text1"/>
          <w:sz w:val="24"/>
          <w:szCs w:val="24"/>
          <w:rPrChange w:id="35" w:author="Maia Gotiashvili" w:date="2020-02-11T20:01:00Z">
            <w:rPr>
              <w:color w:val="000000" w:themeColor="text1"/>
              <w:sz w:val="24"/>
              <w:szCs w:val="24"/>
            </w:rPr>
          </w:rPrChange>
        </w:rPr>
        <w:t xml:space="preserve"> </w:t>
      </w:r>
      <w:r w:rsidRPr="009448FF">
        <w:rPr>
          <w:rFonts w:ascii="Sylfaen" w:hAnsi="Sylfaen" w:cs="Sylfaen"/>
          <w:color w:val="000000" w:themeColor="text1"/>
          <w:sz w:val="24"/>
          <w:szCs w:val="24"/>
          <w:rPrChange w:id="36" w:author="Maia Gotiashvili" w:date="2020-02-11T20:01:00Z">
            <w:rPr>
              <w:rFonts w:ascii="Sylfaen" w:hAnsi="Sylfaen" w:cs="Sylfaen"/>
              <w:color w:val="000000" w:themeColor="text1"/>
              <w:sz w:val="24"/>
              <w:szCs w:val="24"/>
            </w:rPr>
          </w:rPrChange>
        </w:rPr>
        <w:t>მინისტრის</w:t>
      </w:r>
      <w:ins w:id="37" w:author="Maia Gotiashvili" w:date="2020-02-11T20:00:00Z">
        <w:r w:rsidR="003B00E0" w:rsidRPr="009448FF">
          <w:rPr>
            <w:rFonts w:ascii="Sylfaen" w:hAnsi="Sylfaen" w:cs="Sylfaen"/>
            <w:color w:val="000000" w:themeColor="text1"/>
            <w:sz w:val="24"/>
            <w:szCs w:val="24"/>
            <w:lang w:val="ka-GE"/>
            <w:rPrChange w:id="38" w:author="Maia Gotiashvili" w:date="2020-02-11T20:01:00Z">
              <w:rPr>
                <w:rFonts w:ascii="Sylfaen" w:hAnsi="Sylfaen" w:cs="Sylfaen"/>
                <w:color w:val="000000" w:themeColor="text1"/>
                <w:sz w:val="24"/>
                <w:szCs w:val="24"/>
                <w:highlight w:val="yellow"/>
                <w:lang w:val="ka-GE"/>
              </w:rPr>
            </w:rPrChange>
          </w:rPr>
          <w:t xml:space="preserve">ა და </w:t>
        </w:r>
        <w:r w:rsidR="003B00E0" w:rsidRPr="009448FF">
          <w:rPr>
            <w:rFonts w:ascii="Sylfaen" w:eastAsia="Sylfaen" w:hAnsi="Sylfaen" w:cs="Sylfaen"/>
            <w:position w:val="1"/>
            <w:rPrChange w:id="39" w:author="Maia Gotiashvili" w:date="2020-02-11T20:01:00Z">
              <w:rPr>
                <w:rFonts w:ascii="Sylfaen" w:eastAsia="Sylfaen" w:hAnsi="Sylfaen" w:cs="Sylfaen"/>
                <w:position w:val="1"/>
              </w:rPr>
            </w:rPrChange>
          </w:rPr>
          <w:t>კურატორი</w:t>
        </w:r>
        <w:r w:rsidR="003B00E0" w:rsidRPr="009448FF">
          <w:rPr>
            <w:rFonts w:ascii="Sylfaen" w:eastAsia="Sylfaen" w:hAnsi="Sylfaen" w:cs="Sylfaen"/>
            <w:spacing w:val="23"/>
            <w:position w:val="1"/>
            <w:rPrChange w:id="40" w:author="Maia Gotiashvili" w:date="2020-02-11T20:01:00Z">
              <w:rPr>
                <w:rFonts w:ascii="Sylfaen" w:eastAsia="Sylfaen" w:hAnsi="Sylfaen" w:cs="Sylfaen"/>
                <w:spacing w:val="23"/>
                <w:position w:val="1"/>
              </w:rPr>
            </w:rPrChange>
          </w:rPr>
          <w:t xml:space="preserve"> </w:t>
        </w:r>
        <w:r w:rsidR="003B00E0" w:rsidRPr="009448FF">
          <w:rPr>
            <w:rFonts w:ascii="Sylfaen" w:eastAsia="Sylfaen" w:hAnsi="Sylfaen" w:cs="Sylfaen"/>
            <w:position w:val="1"/>
            <w:rPrChange w:id="41" w:author="Maia Gotiashvili" w:date="2020-02-11T20:01:00Z">
              <w:rPr>
                <w:rFonts w:ascii="Sylfaen" w:eastAsia="Sylfaen" w:hAnsi="Sylfaen" w:cs="Sylfaen"/>
                <w:position w:val="1"/>
              </w:rPr>
            </w:rPrChange>
          </w:rPr>
          <w:t>მინისტრის</w:t>
        </w:r>
        <w:r w:rsidR="003B00E0" w:rsidRPr="009448FF">
          <w:rPr>
            <w:rFonts w:ascii="Sylfaen" w:eastAsia="Sylfaen" w:hAnsi="Sylfaen" w:cs="Sylfaen"/>
            <w:spacing w:val="23"/>
            <w:position w:val="1"/>
            <w:rPrChange w:id="42" w:author="Maia Gotiashvili" w:date="2020-02-11T20:01:00Z">
              <w:rPr>
                <w:rFonts w:ascii="Sylfaen" w:eastAsia="Sylfaen" w:hAnsi="Sylfaen" w:cs="Sylfaen"/>
                <w:spacing w:val="23"/>
                <w:position w:val="1"/>
              </w:rPr>
            </w:rPrChange>
          </w:rPr>
          <w:t xml:space="preserve"> </w:t>
        </w:r>
        <w:r w:rsidR="003B00E0" w:rsidRPr="009448FF">
          <w:rPr>
            <w:rFonts w:ascii="Sylfaen" w:eastAsia="Sylfaen" w:hAnsi="Sylfaen" w:cs="Sylfaen"/>
            <w:position w:val="1"/>
            <w:rPrChange w:id="43" w:author="Maia Gotiashvili" w:date="2020-02-11T20:01:00Z">
              <w:rPr>
                <w:rFonts w:ascii="Sylfaen" w:eastAsia="Sylfaen" w:hAnsi="Sylfaen" w:cs="Sylfaen"/>
                <w:position w:val="1"/>
              </w:rPr>
            </w:rPrChange>
          </w:rPr>
          <w:t>მოადგილის</w:t>
        </w:r>
      </w:ins>
      <w:r w:rsidRPr="009448FF">
        <w:rPr>
          <w:color w:val="000000" w:themeColor="text1"/>
          <w:sz w:val="24"/>
          <w:szCs w:val="24"/>
          <w:rPrChange w:id="44" w:author="Maia Gotiashvili" w:date="2020-02-11T20:01:00Z">
            <w:rPr>
              <w:color w:val="000000" w:themeColor="text1"/>
              <w:sz w:val="24"/>
              <w:szCs w:val="24"/>
            </w:rPr>
          </w:rPrChange>
        </w:rPr>
        <w:t xml:space="preserve"> </w:t>
      </w:r>
      <w:r w:rsidRPr="009448FF">
        <w:rPr>
          <w:rFonts w:ascii="Sylfaen" w:hAnsi="Sylfaen" w:cs="Sylfaen"/>
          <w:color w:val="000000" w:themeColor="text1"/>
          <w:sz w:val="24"/>
          <w:szCs w:val="24"/>
          <w:rPrChange w:id="45" w:author="Maia Gotiashvili" w:date="2020-02-11T20:01:00Z">
            <w:rPr>
              <w:rFonts w:ascii="Sylfaen" w:hAnsi="Sylfaen" w:cs="Sylfaen"/>
              <w:color w:val="000000" w:themeColor="text1"/>
              <w:sz w:val="24"/>
              <w:szCs w:val="24"/>
            </w:rPr>
          </w:rPrChange>
        </w:rPr>
        <w:t>მიერ</w:t>
      </w:r>
      <w:r w:rsidRPr="009448FF">
        <w:rPr>
          <w:color w:val="000000" w:themeColor="text1"/>
          <w:sz w:val="24"/>
          <w:szCs w:val="24"/>
          <w:rPrChange w:id="46" w:author="Maia Gotiashvili" w:date="2020-02-11T20:01:00Z">
            <w:rPr>
              <w:color w:val="000000" w:themeColor="text1"/>
              <w:sz w:val="24"/>
              <w:szCs w:val="24"/>
            </w:rPr>
          </w:rPrChange>
        </w:rPr>
        <w:t xml:space="preserve"> </w:t>
      </w:r>
      <w:r w:rsidRPr="009448FF">
        <w:rPr>
          <w:rFonts w:ascii="Sylfaen" w:hAnsi="Sylfaen" w:cs="Sylfaen"/>
          <w:color w:val="000000" w:themeColor="text1"/>
          <w:sz w:val="24"/>
          <w:szCs w:val="24"/>
          <w:rPrChange w:id="47" w:author="Maia Gotiashvili" w:date="2020-02-11T20:01:00Z">
            <w:rPr>
              <w:rFonts w:ascii="Sylfaen" w:hAnsi="Sylfaen" w:cs="Sylfaen"/>
              <w:color w:val="000000" w:themeColor="text1"/>
              <w:sz w:val="24"/>
              <w:szCs w:val="24"/>
            </w:rPr>
          </w:rPrChange>
        </w:rPr>
        <w:t>კანონმდებლობის</w:t>
      </w:r>
      <w:r w:rsidRPr="009448FF">
        <w:rPr>
          <w:color w:val="000000" w:themeColor="text1"/>
          <w:sz w:val="24"/>
          <w:szCs w:val="24"/>
          <w:rPrChange w:id="48" w:author="Maia Gotiashvili" w:date="2020-02-11T20:01:00Z">
            <w:rPr>
              <w:color w:val="000000" w:themeColor="text1"/>
              <w:sz w:val="24"/>
              <w:szCs w:val="24"/>
            </w:rPr>
          </w:rPrChange>
        </w:rPr>
        <w:t xml:space="preserve"> </w:t>
      </w:r>
      <w:r w:rsidRPr="009448FF">
        <w:rPr>
          <w:rFonts w:ascii="Sylfaen" w:hAnsi="Sylfaen" w:cs="Sylfaen"/>
          <w:color w:val="000000" w:themeColor="text1"/>
          <w:sz w:val="24"/>
          <w:szCs w:val="24"/>
          <w:rPrChange w:id="49" w:author="Maia Gotiashvili" w:date="2020-02-11T20:01:00Z">
            <w:rPr>
              <w:rFonts w:ascii="Sylfaen" w:hAnsi="Sylfaen" w:cs="Sylfaen"/>
              <w:color w:val="000000" w:themeColor="text1"/>
              <w:sz w:val="24"/>
              <w:szCs w:val="24"/>
            </w:rPr>
          </w:rPrChange>
        </w:rPr>
        <w:t>საფუძველზე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მინიჭებული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სხვა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უფლებამოსილებების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განხორციელება</w:t>
      </w:r>
      <w:r w:rsidRPr="000B42C5">
        <w:rPr>
          <w:color w:val="000000" w:themeColor="text1"/>
          <w:sz w:val="24"/>
          <w:szCs w:val="24"/>
        </w:rPr>
        <w:t xml:space="preserve">,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აგრეთვე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მინისტრისა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მინისტრის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მოადგილის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მითითებებისა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ცალკეული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დავალებების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შესრულება</w:t>
      </w:r>
      <w:r w:rsidRPr="000B42C5">
        <w:rPr>
          <w:color w:val="000000" w:themeColor="text1"/>
          <w:sz w:val="24"/>
          <w:szCs w:val="24"/>
        </w:rPr>
        <w:t>;</w:t>
      </w:r>
    </w:p>
    <w:p w:rsidR="006A200C" w:rsidRPr="000B42C5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0B42C5">
        <w:rPr>
          <w:rFonts w:ascii="Sylfaen" w:hAnsi="Sylfaen" w:cs="Sylfaen"/>
          <w:color w:val="000000" w:themeColor="text1"/>
          <w:sz w:val="24"/>
          <w:szCs w:val="24"/>
        </w:rPr>
        <w:t>ი</w:t>
      </w:r>
      <w:r w:rsidRPr="000B42C5">
        <w:rPr>
          <w:color w:val="000000" w:themeColor="text1"/>
          <w:sz w:val="24"/>
          <w:szCs w:val="24"/>
        </w:rPr>
        <w:t xml:space="preserve">) </w:t>
      </w:r>
      <w:proofErr w:type="gramStart"/>
      <w:r w:rsidRPr="000B42C5">
        <w:rPr>
          <w:rFonts w:ascii="Sylfaen" w:hAnsi="Sylfaen" w:cs="Sylfaen"/>
          <w:color w:val="000000" w:themeColor="text1"/>
          <w:sz w:val="24"/>
          <w:szCs w:val="24"/>
        </w:rPr>
        <w:t>დეპარტამენტში</w:t>
      </w:r>
      <w:proofErr w:type="gramEnd"/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შემოსული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კორესპონდენციების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განხილვა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შესაბამისი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რეაგირება</w:t>
      </w:r>
      <w:r w:rsidRPr="000B42C5">
        <w:rPr>
          <w:color w:val="000000" w:themeColor="text1"/>
          <w:sz w:val="24"/>
          <w:szCs w:val="24"/>
        </w:rPr>
        <w:t>.</w:t>
      </w:r>
    </w:p>
    <w:p w:rsidR="006A200C" w:rsidRPr="000B42C5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0B42C5">
        <w:rPr>
          <w:color w:val="000000" w:themeColor="text1"/>
          <w:sz w:val="24"/>
          <w:szCs w:val="24"/>
        </w:rPr>
        <w:t xml:space="preserve">2. </w:t>
      </w:r>
      <w:proofErr w:type="gramStart"/>
      <w:r w:rsidRPr="000B42C5">
        <w:rPr>
          <w:rFonts w:ascii="Sylfaen" w:hAnsi="Sylfaen" w:cs="Sylfaen"/>
          <w:color w:val="000000" w:themeColor="text1"/>
          <w:sz w:val="24"/>
          <w:szCs w:val="24"/>
        </w:rPr>
        <w:t>დეპარტამენტი</w:t>
      </w:r>
      <w:proofErr w:type="gramEnd"/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უფლებამოსილია</w:t>
      </w:r>
      <w:r w:rsidRPr="000B42C5">
        <w:rPr>
          <w:color w:val="000000" w:themeColor="text1"/>
          <w:sz w:val="24"/>
          <w:szCs w:val="24"/>
        </w:rPr>
        <w:t>:</w:t>
      </w:r>
    </w:p>
    <w:p w:rsidR="006A200C" w:rsidRPr="000B42C5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0B42C5">
        <w:rPr>
          <w:rFonts w:ascii="Sylfaen" w:hAnsi="Sylfaen" w:cs="Sylfaen"/>
          <w:color w:val="000000" w:themeColor="text1"/>
          <w:sz w:val="24"/>
          <w:szCs w:val="24"/>
        </w:rPr>
        <w:t>ა</w:t>
      </w:r>
      <w:r w:rsidRPr="000B42C5">
        <w:rPr>
          <w:color w:val="000000" w:themeColor="text1"/>
          <w:sz w:val="24"/>
          <w:szCs w:val="24"/>
        </w:rPr>
        <w:t xml:space="preserve">) </w:t>
      </w:r>
      <w:proofErr w:type="gramStart"/>
      <w:r w:rsidRPr="000B42C5">
        <w:rPr>
          <w:rFonts w:ascii="Sylfaen" w:hAnsi="Sylfaen" w:cs="Sylfaen"/>
          <w:color w:val="000000" w:themeColor="text1"/>
          <w:sz w:val="24"/>
          <w:szCs w:val="24"/>
        </w:rPr>
        <w:t>სამინისტროს</w:t>
      </w:r>
      <w:proofErr w:type="gramEnd"/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სისტემის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ფინანსური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სახსრების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ეფექტიანი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მართვის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მიზნით</w:t>
      </w:r>
      <w:r w:rsidRPr="000B42C5">
        <w:rPr>
          <w:color w:val="000000" w:themeColor="text1"/>
          <w:sz w:val="24"/>
          <w:szCs w:val="24"/>
        </w:rPr>
        <w:t xml:space="preserve">,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შეითანხმოს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სამინისტროს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მმართველობის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სფეროში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მოქმედი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საჯარო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სამართლის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იურიდიული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პირების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ბიუჯეტები</w:t>
      </w:r>
      <w:r w:rsidRPr="000B42C5">
        <w:rPr>
          <w:color w:val="000000" w:themeColor="text1"/>
          <w:sz w:val="24"/>
          <w:szCs w:val="24"/>
        </w:rPr>
        <w:t xml:space="preserve">,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საშტატო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ნუსხები</w:t>
      </w:r>
      <w:r w:rsidRPr="000B42C5">
        <w:rPr>
          <w:color w:val="000000" w:themeColor="text1"/>
          <w:sz w:val="24"/>
          <w:szCs w:val="24"/>
        </w:rPr>
        <w:t xml:space="preserve">,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მატერიალური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წახალისების</w:t>
      </w:r>
      <w:r w:rsidRPr="000B42C5">
        <w:rPr>
          <w:color w:val="000000" w:themeColor="text1"/>
          <w:sz w:val="24"/>
          <w:szCs w:val="24"/>
        </w:rPr>
        <w:t xml:space="preserve">,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საკომუნიკაციო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ხარჯებისა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საწვავის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ლიმიტები</w:t>
      </w:r>
      <w:r w:rsidRPr="000B42C5">
        <w:rPr>
          <w:color w:val="000000" w:themeColor="text1"/>
          <w:sz w:val="24"/>
          <w:szCs w:val="24"/>
        </w:rPr>
        <w:t>;</w:t>
      </w:r>
    </w:p>
    <w:p w:rsidR="006A200C" w:rsidRPr="000B42C5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0B42C5">
        <w:rPr>
          <w:rFonts w:ascii="Sylfaen" w:hAnsi="Sylfaen" w:cs="Sylfaen"/>
          <w:color w:val="000000" w:themeColor="text1"/>
          <w:sz w:val="24"/>
          <w:szCs w:val="24"/>
        </w:rPr>
        <w:t>ბ</w:t>
      </w:r>
      <w:r w:rsidRPr="000B42C5">
        <w:rPr>
          <w:color w:val="000000" w:themeColor="text1"/>
          <w:sz w:val="24"/>
          <w:szCs w:val="24"/>
        </w:rPr>
        <w:t xml:space="preserve">) </w:t>
      </w:r>
      <w:proofErr w:type="gramStart"/>
      <w:r w:rsidRPr="000B42C5">
        <w:rPr>
          <w:rFonts w:ascii="Sylfaen" w:hAnsi="Sylfaen" w:cs="Sylfaen"/>
          <w:color w:val="000000" w:themeColor="text1"/>
          <w:sz w:val="24"/>
          <w:szCs w:val="24"/>
        </w:rPr>
        <w:t>სამინისტროს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სისტემის</w:t>
      </w:r>
      <w:proofErr w:type="gramEnd"/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საფინანსო</w:t>
      </w:r>
      <w:r w:rsidRPr="000B42C5">
        <w:rPr>
          <w:color w:val="000000" w:themeColor="text1"/>
          <w:sz w:val="24"/>
          <w:szCs w:val="24"/>
        </w:rPr>
        <w:t>-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ეკონომიკური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საბუღალტრო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საქმიანობის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კოორდინაციის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მიზნით</w:t>
      </w:r>
      <w:r w:rsidRPr="000B42C5">
        <w:rPr>
          <w:color w:val="000000" w:themeColor="text1"/>
          <w:sz w:val="24"/>
          <w:szCs w:val="24"/>
        </w:rPr>
        <w:t xml:space="preserve">,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ცალკეული</w:t>
      </w:r>
      <w:r w:rsidRPr="000B42C5">
        <w:rPr>
          <w:color w:val="000000" w:themeColor="text1"/>
          <w:sz w:val="24"/>
          <w:szCs w:val="24"/>
        </w:rPr>
        <w:t xml:space="preserve"> 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საკითხების</w:t>
      </w:r>
      <w:r w:rsidRPr="000B42C5">
        <w:rPr>
          <w:color w:val="000000" w:themeColor="text1"/>
          <w:sz w:val="24"/>
          <w:szCs w:val="24"/>
        </w:rPr>
        <w:t xml:space="preserve"> 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განხილვისა</w:t>
      </w:r>
      <w:r w:rsidRPr="000B42C5">
        <w:rPr>
          <w:color w:val="000000" w:themeColor="text1"/>
          <w:sz w:val="24"/>
          <w:szCs w:val="24"/>
        </w:rPr>
        <w:t xml:space="preserve">  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0B42C5">
        <w:rPr>
          <w:color w:val="000000" w:themeColor="text1"/>
          <w:sz w:val="24"/>
          <w:szCs w:val="24"/>
        </w:rPr>
        <w:t xml:space="preserve"> 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გადაწყვეტის</w:t>
      </w:r>
      <w:r w:rsidRPr="000B42C5">
        <w:rPr>
          <w:color w:val="000000" w:themeColor="text1"/>
          <w:sz w:val="24"/>
          <w:szCs w:val="24"/>
        </w:rPr>
        <w:t xml:space="preserve"> 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პროცესში</w:t>
      </w:r>
      <w:r w:rsidRPr="000B42C5">
        <w:rPr>
          <w:color w:val="000000" w:themeColor="text1"/>
          <w:sz w:val="24"/>
          <w:szCs w:val="24"/>
        </w:rPr>
        <w:t xml:space="preserve"> 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მიიღოს</w:t>
      </w:r>
      <w:r w:rsidRPr="000B42C5">
        <w:rPr>
          <w:color w:val="000000" w:themeColor="text1"/>
          <w:sz w:val="24"/>
          <w:szCs w:val="24"/>
        </w:rPr>
        <w:t xml:space="preserve"> 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საჭირო</w:t>
      </w:r>
      <w:r w:rsidRPr="000B42C5">
        <w:rPr>
          <w:color w:val="000000" w:themeColor="text1"/>
          <w:sz w:val="24"/>
          <w:szCs w:val="24"/>
        </w:rPr>
        <w:t xml:space="preserve"> 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ინფორმაცია</w:t>
      </w:r>
      <w:r w:rsidRPr="000B42C5">
        <w:rPr>
          <w:color w:val="000000" w:themeColor="text1"/>
          <w:sz w:val="24"/>
          <w:szCs w:val="24"/>
        </w:rPr>
        <w:t xml:space="preserve"> 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ან</w:t>
      </w:r>
      <w:r w:rsidRPr="000B42C5">
        <w:rPr>
          <w:color w:val="000000" w:themeColor="text1"/>
          <w:sz w:val="24"/>
          <w:szCs w:val="24"/>
        </w:rPr>
        <w:t>/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მონაცემები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სამინისტროს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მმართველობის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სფეროში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მოქმედი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საჯარო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სამართლის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იურიდიული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პირების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ხელმძღვანელების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ან</w:t>
      </w:r>
      <w:r w:rsidRPr="000B42C5">
        <w:rPr>
          <w:color w:val="000000" w:themeColor="text1"/>
          <w:sz w:val="24"/>
          <w:szCs w:val="24"/>
        </w:rPr>
        <w:t>/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შესაბამისი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სფეროს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თანამშრომლებისგან</w:t>
      </w:r>
      <w:r w:rsidRPr="000B42C5">
        <w:rPr>
          <w:color w:val="000000" w:themeColor="text1"/>
          <w:sz w:val="24"/>
          <w:szCs w:val="24"/>
        </w:rPr>
        <w:t>;</w:t>
      </w:r>
    </w:p>
    <w:p w:rsidR="006A200C" w:rsidRPr="000B42C5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0B42C5">
        <w:rPr>
          <w:rFonts w:ascii="Sylfaen" w:hAnsi="Sylfaen" w:cs="Sylfaen"/>
          <w:color w:val="000000" w:themeColor="text1"/>
          <w:sz w:val="24"/>
          <w:szCs w:val="24"/>
        </w:rPr>
        <w:t>გ</w:t>
      </w:r>
      <w:r w:rsidRPr="000B42C5">
        <w:rPr>
          <w:color w:val="000000" w:themeColor="text1"/>
          <w:sz w:val="24"/>
          <w:szCs w:val="24"/>
        </w:rPr>
        <w:t xml:space="preserve">)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სამინისტროს</w:t>
      </w:r>
      <w:r w:rsidRPr="000B42C5">
        <w:rPr>
          <w:color w:val="000000" w:themeColor="text1"/>
          <w:sz w:val="24"/>
          <w:szCs w:val="24"/>
        </w:rPr>
        <w:t xml:space="preserve"> 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სისტემის</w:t>
      </w:r>
      <w:r w:rsidRPr="000B42C5">
        <w:rPr>
          <w:color w:val="000000" w:themeColor="text1"/>
          <w:sz w:val="24"/>
          <w:szCs w:val="24"/>
        </w:rPr>
        <w:t xml:space="preserve"> 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საფინანსო</w:t>
      </w:r>
      <w:r w:rsidRPr="000B42C5">
        <w:rPr>
          <w:color w:val="000000" w:themeColor="text1"/>
          <w:sz w:val="24"/>
          <w:szCs w:val="24"/>
        </w:rPr>
        <w:t>-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ეკონომიკური</w:t>
      </w:r>
      <w:r w:rsidRPr="000B42C5">
        <w:rPr>
          <w:color w:val="000000" w:themeColor="text1"/>
          <w:sz w:val="24"/>
          <w:szCs w:val="24"/>
        </w:rPr>
        <w:t xml:space="preserve"> 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საბუღალტრო</w:t>
      </w:r>
      <w:r w:rsidRPr="000B42C5">
        <w:rPr>
          <w:color w:val="000000" w:themeColor="text1"/>
          <w:sz w:val="24"/>
          <w:szCs w:val="24"/>
        </w:rPr>
        <w:t xml:space="preserve"> 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საქმიანობის</w:t>
      </w:r>
      <w:r w:rsidRPr="000B42C5">
        <w:rPr>
          <w:color w:val="000000" w:themeColor="text1"/>
          <w:sz w:val="24"/>
          <w:szCs w:val="24"/>
        </w:rPr>
        <w:t xml:space="preserve"> 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ეფექტიანი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მართვის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მიზნით</w:t>
      </w:r>
      <w:r w:rsidRPr="000B42C5">
        <w:rPr>
          <w:color w:val="000000" w:themeColor="text1"/>
          <w:sz w:val="24"/>
          <w:szCs w:val="24"/>
        </w:rPr>
        <w:t xml:space="preserve">,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კანონმდებლობით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დადგენილი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წესით</w:t>
      </w:r>
      <w:r w:rsidRPr="000B42C5">
        <w:rPr>
          <w:color w:val="000000" w:themeColor="text1"/>
          <w:sz w:val="24"/>
          <w:szCs w:val="24"/>
        </w:rPr>
        <w:t xml:space="preserve">,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შეიმუშავოს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დასამტკიცებლად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წარადგინოს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შესაბამისი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სამართლებრივი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აქტების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პროექტები</w:t>
      </w:r>
      <w:r w:rsidRPr="000B42C5">
        <w:rPr>
          <w:color w:val="000000" w:themeColor="text1"/>
          <w:sz w:val="24"/>
          <w:szCs w:val="24"/>
        </w:rPr>
        <w:t>;</w:t>
      </w:r>
    </w:p>
    <w:p w:rsidR="006A200C" w:rsidRPr="000B42C5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0B42C5">
        <w:rPr>
          <w:rFonts w:ascii="Sylfaen" w:hAnsi="Sylfaen" w:cs="Sylfaen"/>
          <w:color w:val="000000" w:themeColor="text1"/>
          <w:sz w:val="24"/>
          <w:szCs w:val="24"/>
        </w:rPr>
        <w:t>დ</w:t>
      </w:r>
      <w:r w:rsidRPr="000B42C5">
        <w:rPr>
          <w:color w:val="000000" w:themeColor="text1"/>
          <w:sz w:val="24"/>
          <w:szCs w:val="24"/>
        </w:rPr>
        <w:t xml:space="preserve">)  </w:t>
      </w:r>
      <w:proofErr w:type="gramStart"/>
      <w:r w:rsidRPr="009448FF">
        <w:rPr>
          <w:rFonts w:ascii="Sylfaen" w:hAnsi="Sylfaen" w:cs="Sylfaen"/>
          <w:color w:val="000000" w:themeColor="text1"/>
          <w:sz w:val="24"/>
          <w:szCs w:val="24"/>
          <w:rPrChange w:id="50" w:author="Maia Gotiashvili" w:date="2020-02-11T20:01:00Z">
            <w:rPr>
              <w:rFonts w:ascii="Sylfaen" w:hAnsi="Sylfaen" w:cs="Sylfaen"/>
              <w:color w:val="000000" w:themeColor="text1"/>
              <w:sz w:val="24"/>
              <w:szCs w:val="24"/>
            </w:rPr>
          </w:rPrChange>
        </w:rPr>
        <w:t>განახორციელოს</w:t>
      </w:r>
      <w:r w:rsidRPr="009448FF">
        <w:rPr>
          <w:color w:val="000000" w:themeColor="text1"/>
          <w:sz w:val="24"/>
          <w:szCs w:val="24"/>
          <w:rPrChange w:id="51" w:author="Maia Gotiashvili" w:date="2020-02-11T20:01:00Z">
            <w:rPr>
              <w:color w:val="000000" w:themeColor="text1"/>
              <w:sz w:val="24"/>
              <w:szCs w:val="24"/>
            </w:rPr>
          </w:rPrChange>
        </w:rPr>
        <w:t xml:space="preserve">  </w:t>
      </w:r>
      <w:r w:rsidRPr="009448FF">
        <w:rPr>
          <w:rFonts w:ascii="Sylfaen" w:hAnsi="Sylfaen" w:cs="Sylfaen"/>
          <w:color w:val="000000" w:themeColor="text1"/>
          <w:sz w:val="24"/>
          <w:szCs w:val="24"/>
          <w:rPrChange w:id="52" w:author="Maia Gotiashvili" w:date="2020-02-11T20:01:00Z">
            <w:rPr>
              <w:rFonts w:ascii="Sylfaen" w:hAnsi="Sylfaen" w:cs="Sylfaen"/>
              <w:color w:val="000000" w:themeColor="text1"/>
              <w:sz w:val="24"/>
              <w:szCs w:val="24"/>
            </w:rPr>
          </w:rPrChange>
        </w:rPr>
        <w:t>კანონმდებლობითა</w:t>
      </w:r>
      <w:proofErr w:type="gramEnd"/>
      <w:r w:rsidRPr="009448FF">
        <w:rPr>
          <w:color w:val="000000" w:themeColor="text1"/>
          <w:sz w:val="24"/>
          <w:szCs w:val="24"/>
          <w:rPrChange w:id="53" w:author="Maia Gotiashvili" w:date="2020-02-11T20:01:00Z">
            <w:rPr>
              <w:color w:val="000000" w:themeColor="text1"/>
              <w:sz w:val="24"/>
              <w:szCs w:val="24"/>
            </w:rPr>
          </w:rPrChange>
        </w:rPr>
        <w:t xml:space="preserve">  </w:t>
      </w:r>
      <w:r w:rsidRPr="009448FF">
        <w:rPr>
          <w:rFonts w:ascii="Sylfaen" w:hAnsi="Sylfaen" w:cs="Sylfaen"/>
          <w:color w:val="000000" w:themeColor="text1"/>
          <w:sz w:val="24"/>
          <w:szCs w:val="24"/>
          <w:rPrChange w:id="54" w:author="Maia Gotiashvili" w:date="2020-02-11T20:01:00Z">
            <w:rPr>
              <w:rFonts w:ascii="Sylfaen" w:hAnsi="Sylfaen" w:cs="Sylfaen"/>
              <w:color w:val="000000" w:themeColor="text1"/>
              <w:sz w:val="24"/>
              <w:szCs w:val="24"/>
            </w:rPr>
          </w:rPrChange>
        </w:rPr>
        <w:t>და</w:t>
      </w:r>
      <w:r w:rsidRPr="009448FF">
        <w:rPr>
          <w:color w:val="000000" w:themeColor="text1"/>
          <w:sz w:val="24"/>
          <w:szCs w:val="24"/>
          <w:rPrChange w:id="55" w:author="Maia Gotiashvili" w:date="2020-02-11T20:01:00Z">
            <w:rPr>
              <w:color w:val="000000" w:themeColor="text1"/>
              <w:sz w:val="24"/>
              <w:szCs w:val="24"/>
            </w:rPr>
          </w:rPrChange>
        </w:rPr>
        <w:t xml:space="preserve">  </w:t>
      </w:r>
      <w:ins w:id="56" w:author="Maia Gotiashvili" w:date="2020-02-11T20:00:00Z">
        <w:r w:rsidR="003B00E0" w:rsidRPr="009448FF">
          <w:rPr>
            <w:rFonts w:ascii="Sylfaen" w:hAnsi="Sylfaen" w:cs="Sylfaen"/>
            <w:color w:val="000000" w:themeColor="text1"/>
            <w:sz w:val="24"/>
            <w:szCs w:val="24"/>
            <w:rPrChange w:id="57" w:author="Maia Gotiashvili" w:date="2020-02-11T20:01:00Z">
              <w:rPr>
                <w:rFonts w:ascii="Sylfaen" w:hAnsi="Sylfaen" w:cs="Sylfaen"/>
                <w:color w:val="000000" w:themeColor="text1"/>
                <w:sz w:val="24"/>
                <w:szCs w:val="24"/>
                <w:highlight w:val="yellow"/>
              </w:rPr>
            </w:rPrChange>
          </w:rPr>
          <w:t>მინისტრის</w:t>
        </w:r>
        <w:r w:rsidR="003B00E0" w:rsidRPr="009448FF">
          <w:rPr>
            <w:rFonts w:ascii="Sylfaen" w:hAnsi="Sylfaen" w:cs="Sylfaen"/>
            <w:color w:val="000000" w:themeColor="text1"/>
            <w:sz w:val="24"/>
            <w:szCs w:val="24"/>
            <w:lang w:val="ka-GE"/>
            <w:rPrChange w:id="58" w:author="Maia Gotiashvili" w:date="2020-02-11T20:01:00Z">
              <w:rPr>
                <w:rFonts w:ascii="Sylfaen" w:hAnsi="Sylfaen" w:cs="Sylfaen"/>
                <w:color w:val="000000" w:themeColor="text1"/>
                <w:sz w:val="24"/>
                <w:szCs w:val="24"/>
                <w:highlight w:val="yellow"/>
                <w:lang w:val="ka-GE"/>
              </w:rPr>
            </w:rPrChange>
          </w:rPr>
          <w:t xml:space="preserve">ა და </w:t>
        </w:r>
        <w:r w:rsidR="003B00E0" w:rsidRPr="009448FF">
          <w:rPr>
            <w:rFonts w:ascii="Sylfaen" w:eastAsia="Sylfaen" w:hAnsi="Sylfaen" w:cs="Sylfaen"/>
            <w:position w:val="1"/>
            <w:rPrChange w:id="59" w:author="Maia Gotiashvili" w:date="2020-02-11T20:01:00Z">
              <w:rPr>
                <w:rFonts w:ascii="Sylfaen" w:eastAsia="Sylfaen" w:hAnsi="Sylfaen" w:cs="Sylfaen"/>
                <w:position w:val="1"/>
                <w:highlight w:val="yellow"/>
              </w:rPr>
            </w:rPrChange>
          </w:rPr>
          <w:t>კურატორი</w:t>
        </w:r>
        <w:r w:rsidR="003B00E0" w:rsidRPr="009448FF">
          <w:rPr>
            <w:rFonts w:ascii="Sylfaen" w:eastAsia="Sylfaen" w:hAnsi="Sylfaen" w:cs="Sylfaen"/>
            <w:spacing w:val="23"/>
            <w:position w:val="1"/>
            <w:rPrChange w:id="60" w:author="Maia Gotiashvili" w:date="2020-02-11T20:01:00Z">
              <w:rPr>
                <w:rFonts w:ascii="Sylfaen" w:eastAsia="Sylfaen" w:hAnsi="Sylfaen" w:cs="Sylfaen"/>
                <w:spacing w:val="23"/>
                <w:position w:val="1"/>
                <w:highlight w:val="yellow"/>
              </w:rPr>
            </w:rPrChange>
          </w:rPr>
          <w:t xml:space="preserve"> </w:t>
        </w:r>
        <w:r w:rsidR="003B00E0" w:rsidRPr="009448FF">
          <w:rPr>
            <w:rFonts w:ascii="Sylfaen" w:eastAsia="Sylfaen" w:hAnsi="Sylfaen" w:cs="Sylfaen"/>
            <w:position w:val="1"/>
            <w:rPrChange w:id="61" w:author="Maia Gotiashvili" w:date="2020-02-11T20:01:00Z">
              <w:rPr>
                <w:rFonts w:ascii="Sylfaen" w:eastAsia="Sylfaen" w:hAnsi="Sylfaen" w:cs="Sylfaen"/>
                <w:position w:val="1"/>
                <w:highlight w:val="yellow"/>
              </w:rPr>
            </w:rPrChange>
          </w:rPr>
          <w:t>მინისტრის</w:t>
        </w:r>
        <w:r w:rsidR="003B00E0" w:rsidRPr="009448FF">
          <w:rPr>
            <w:rFonts w:ascii="Sylfaen" w:eastAsia="Sylfaen" w:hAnsi="Sylfaen" w:cs="Sylfaen"/>
            <w:spacing w:val="23"/>
            <w:position w:val="1"/>
            <w:rPrChange w:id="62" w:author="Maia Gotiashvili" w:date="2020-02-11T20:01:00Z">
              <w:rPr>
                <w:rFonts w:ascii="Sylfaen" w:eastAsia="Sylfaen" w:hAnsi="Sylfaen" w:cs="Sylfaen"/>
                <w:spacing w:val="23"/>
                <w:position w:val="1"/>
                <w:highlight w:val="yellow"/>
              </w:rPr>
            </w:rPrChange>
          </w:rPr>
          <w:t xml:space="preserve"> </w:t>
        </w:r>
        <w:r w:rsidR="003B00E0" w:rsidRPr="009448FF">
          <w:rPr>
            <w:rFonts w:ascii="Sylfaen" w:eastAsia="Sylfaen" w:hAnsi="Sylfaen" w:cs="Sylfaen"/>
            <w:position w:val="1"/>
            <w:rPrChange w:id="63" w:author="Maia Gotiashvili" w:date="2020-02-11T20:01:00Z">
              <w:rPr>
                <w:rFonts w:ascii="Sylfaen" w:eastAsia="Sylfaen" w:hAnsi="Sylfaen" w:cs="Sylfaen"/>
                <w:position w:val="1"/>
                <w:highlight w:val="yellow"/>
              </w:rPr>
            </w:rPrChange>
          </w:rPr>
          <w:t>მოადგილის</w:t>
        </w:r>
        <w:r w:rsidR="003B00E0" w:rsidRPr="009448FF">
          <w:rPr>
            <w:color w:val="000000" w:themeColor="text1"/>
            <w:sz w:val="24"/>
            <w:szCs w:val="24"/>
            <w:rPrChange w:id="64" w:author="Maia Gotiashvili" w:date="2020-02-11T20:01:00Z">
              <w:rPr>
                <w:color w:val="000000" w:themeColor="text1"/>
                <w:sz w:val="24"/>
                <w:szCs w:val="24"/>
                <w:highlight w:val="yellow"/>
              </w:rPr>
            </w:rPrChange>
          </w:rPr>
          <w:t xml:space="preserve"> </w:t>
        </w:r>
        <w:r w:rsidR="003B00E0" w:rsidRPr="009448FF">
          <w:rPr>
            <w:rFonts w:ascii="Sylfaen" w:hAnsi="Sylfaen" w:cs="Sylfaen"/>
            <w:color w:val="000000" w:themeColor="text1"/>
            <w:sz w:val="24"/>
            <w:szCs w:val="24"/>
            <w:rPrChange w:id="65" w:author="Maia Gotiashvili" w:date="2020-02-11T20:01:00Z">
              <w:rPr>
                <w:rFonts w:ascii="Sylfaen" w:hAnsi="Sylfaen" w:cs="Sylfaen"/>
                <w:color w:val="000000" w:themeColor="text1"/>
                <w:sz w:val="24"/>
                <w:szCs w:val="24"/>
                <w:highlight w:val="yellow"/>
              </w:rPr>
            </w:rPrChange>
          </w:rPr>
          <w:t>მიერ</w:t>
        </w:r>
        <w:r w:rsidR="003B00E0" w:rsidRPr="009448FF">
          <w:rPr>
            <w:color w:val="000000" w:themeColor="text1"/>
            <w:sz w:val="24"/>
            <w:szCs w:val="24"/>
            <w:rPrChange w:id="66" w:author="Maia Gotiashvili" w:date="2020-02-11T20:01:00Z">
              <w:rPr>
                <w:color w:val="000000" w:themeColor="text1"/>
                <w:sz w:val="24"/>
                <w:szCs w:val="24"/>
                <w:highlight w:val="yellow"/>
              </w:rPr>
            </w:rPrChange>
          </w:rPr>
          <w:t xml:space="preserve"> </w:t>
        </w:r>
        <w:r w:rsidR="003B00E0" w:rsidRPr="009448FF">
          <w:rPr>
            <w:rFonts w:ascii="Sylfaen" w:hAnsi="Sylfaen" w:cs="Sylfaen"/>
            <w:color w:val="000000" w:themeColor="text1"/>
            <w:sz w:val="24"/>
            <w:szCs w:val="24"/>
            <w:rPrChange w:id="67" w:author="Maia Gotiashvili" w:date="2020-02-11T20:01:00Z">
              <w:rPr>
                <w:rFonts w:ascii="Sylfaen" w:hAnsi="Sylfaen" w:cs="Sylfaen"/>
                <w:color w:val="000000" w:themeColor="text1"/>
                <w:sz w:val="24"/>
                <w:szCs w:val="24"/>
                <w:highlight w:val="yellow"/>
              </w:rPr>
            </w:rPrChange>
          </w:rPr>
          <w:t>კანონმდებლობის</w:t>
        </w:r>
        <w:r w:rsidR="003B00E0" w:rsidRPr="009448FF">
          <w:rPr>
            <w:color w:val="000000" w:themeColor="text1"/>
            <w:sz w:val="24"/>
            <w:szCs w:val="24"/>
            <w:rPrChange w:id="68" w:author="Maia Gotiashvili" w:date="2020-02-11T20:01:00Z">
              <w:rPr>
                <w:color w:val="000000" w:themeColor="text1"/>
                <w:sz w:val="24"/>
                <w:szCs w:val="24"/>
                <w:highlight w:val="yellow"/>
              </w:rPr>
            </w:rPrChange>
          </w:rPr>
          <w:t xml:space="preserve"> </w:t>
        </w:r>
        <w:r w:rsidR="003B00E0" w:rsidRPr="009448FF">
          <w:rPr>
            <w:rFonts w:ascii="Sylfaen" w:hAnsi="Sylfaen" w:cs="Sylfaen"/>
            <w:color w:val="000000" w:themeColor="text1"/>
            <w:sz w:val="24"/>
            <w:szCs w:val="24"/>
            <w:rPrChange w:id="69" w:author="Maia Gotiashvili" w:date="2020-02-11T20:01:00Z">
              <w:rPr>
                <w:rFonts w:ascii="Sylfaen" w:hAnsi="Sylfaen" w:cs="Sylfaen"/>
                <w:color w:val="000000" w:themeColor="text1"/>
                <w:sz w:val="24"/>
                <w:szCs w:val="24"/>
                <w:highlight w:val="yellow"/>
              </w:rPr>
            </w:rPrChange>
          </w:rPr>
          <w:t>საფუძველზე</w:t>
        </w:r>
      </w:ins>
      <w:del w:id="70" w:author="Maia Gotiashvili" w:date="2020-02-11T20:00:00Z">
        <w:r w:rsidRPr="009448FF" w:rsidDel="003B00E0">
          <w:rPr>
            <w:rFonts w:ascii="Sylfaen" w:hAnsi="Sylfaen" w:cs="Sylfaen"/>
            <w:color w:val="000000" w:themeColor="text1"/>
            <w:sz w:val="24"/>
            <w:szCs w:val="24"/>
            <w:rPrChange w:id="71" w:author="Maia Gotiashvili" w:date="2020-02-11T20:01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მინისტრის</w:delText>
        </w:r>
        <w:r w:rsidRPr="009448FF" w:rsidDel="003B00E0">
          <w:rPr>
            <w:color w:val="000000" w:themeColor="text1"/>
            <w:sz w:val="24"/>
            <w:szCs w:val="24"/>
            <w:rPrChange w:id="72" w:author="Maia Gotiashvili" w:date="2020-02-11T20:01:00Z">
              <w:rPr>
                <w:color w:val="000000" w:themeColor="text1"/>
                <w:sz w:val="24"/>
                <w:szCs w:val="24"/>
              </w:rPr>
            </w:rPrChange>
          </w:rPr>
          <w:delText xml:space="preserve">  </w:delText>
        </w:r>
        <w:r w:rsidRPr="009448FF" w:rsidDel="003B00E0">
          <w:rPr>
            <w:rFonts w:ascii="Sylfaen" w:hAnsi="Sylfaen" w:cs="Sylfaen"/>
            <w:color w:val="000000" w:themeColor="text1"/>
            <w:sz w:val="24"/>
            <w:szCs w:val="24"/>
            <w:rPrChange w:id="73" w:author="Maia Gotiashvili" w:date="2020-02-11T20:01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მიერ</w:delText>
        </w:r>
        <w:r w:rsidRPr="009448FF" w:rsidDel="003B00E0">
          <w:rPr>
            <w:color w:val="000000" w:themeColor="text1"/>
            <w:sz w:val="24"/>
            <w:szCs w:val="24"/>
            <w:rPrChange w:id="74" w:author="Maia Gotiashvili" w:date="2020-02-11T20:01:00Z">
              <w:rPr>
                <w:color w:val="000000" w:themeColor="text1"/>
                <w:sz w:val="24"/>
                <w:szCs w:val="24"/>
              </w:rPr>
            </w:rPrChange>
          </w:rPr>
          <w:delText xml:space="preserve">  </w:delText>
        </w:r>
        <w:r w:rsidRPr="009448FF" w:rsidDel="003B00E0">
          <w:rPr>
            <w:rFonts w:ascii="Sylfaen" w:hAnsi="Sylfaen" w:cs="Sylfaen"/>
            <w:color w:val="000000" w:themeColor="text1"/>
            <w:sz w:val="24"/>
            <w:szCs w:val="24"/>
            <w:rPrChange w:id="75" w:author="Maia Gotiashvili" w:date="2020-02-11T20:01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კანონმდებლობის</w:delText>
        </w:r>
        <w:r w:rsidRPr="009448FF" w:rsidDel="003B00E0">
          <w:rPr>
            <w:color w:val="000000" w:themeColor="text1"/>
            <w:sz w:val="24"/>
            <w:szCs w:val="24"/>
            <w:rPrChange w:id="76" w:author="Maia Gotiashvili" w:date="2020-02-11T20:01:00Z">
              <w:rPr>
                <w:color w:val="000000" w:themeColor="text1"/>
                <w:sz w:val="24"/>
                <w:szCs w:val="24"/>
              </w:rPr>
            </w:rPrChange>
          </w:rPr>
          <w:delText xml:space="preserve">  </w:delText>
        </w:r>
        <w:r w:rsidRPr="009448FF" w:rsidDel="003B00E0">
          <w:rPr>
            <w:rFonts w:ascii="Sylfaen" w:hAnsi="Sylfaen" w:cs="Sylfaen"/>
            <w:color w:val="000000" w:themeColor="text1"/>
            <w:sz w:val="24"/>
            <w:szCs w:val="24"/>
            <w:rPrChange w:id="77" w:author="Maia Gotiashvili" w:date="2020-02-11T20:01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საფუძველზე</w:delText>
        </w:r>
      </w:del>
      <w:del w:id="78" w:author="Maia Gotiashvili" w:date="2020-02-11T20:01:00Z">
        <w:r w:rsidRPr="009448FF" w:rsidDel="003B00E0">
          <w:rPr>
            <w:color w:val="000000" w:themeColor="text1"/>
            <w:sz w:val="24"/>
            <w:szCs w:val="24"/>
            <w:rPrChange w:id="79" w:author="Maia Gotiashvili" w:date="2020-02-11T20:01:00Z">
              <w:rPr>
                <w:color w:val="000000" w:themeColor="text1"/>
                <w:sz w:val="24"/>
                <w:szCs w:val="24"/>
              </w:rPr>
            </w:rPrChange>
          </w:rPr>
          <w:delText xml:space="preserve"> </w:delText>
        </w:r>
      </w:del>
      <w:r w:rsidRPr="009448FF">
        <w:rPr>
          <w:color w:val="000000" w:themeColor="text1"/>
          <w:sz w:val="24"/>
          <w:szCs w:val="24"/>
          <w:rPrChange w:id="80" w:author="Maia Gotiashvili" w:date="2020-02-11T20:01:00Z">
            <w:rPr>
              <w:color w:val="000000" w:themeColor="text1"/>
              <w:sz w:val="24"/>
              <w:szCs w:val="24"/>
            </w:rPr>
          </w:rPrChange>
        </w:rPr>
        <w:t xml:space="preserve"> </w:t>
      </w:r>
      <w:r w:rsidRPr="009448FF">
        <w:rPr>
          <w:rFonts w:ascii="Sylfaen" w:hAnsi="Sylfaen" w:cs="Sylfaen"/>
          <w:color w:val="000000" w:themeColor="text1"/>
          <w:sz w:val="24"/>
          <w:szCs w:val="24"/>
          <w:rPrChange w:id="81" w:author="Maia Gotiashvili" w:date="2020-02-11T20:01:00Z">
            <w:rPr>
              <w:rFonts w:ascii="Sylfaen" w:hAnsi="Sylfaen" w:cs="Sylfaen"/>
              <w:color w:val="000000" w:themeColor="text1"/>
              <w:sz w:val="24"/>
              <w:szCs w:val="24"/>
            </w:rPr>
          </w:rPrChange>
        </w:rPr>
        <w:t>მინიჭებული</w:t>
      </w:r>
      <w:r w:rsidRPr="009448FF">
        <w:rPr>
          <w:color w:val="000000" w:themeColor="text1"/>
          <w:sz w:val="24"/>
          <w:szCs w:val="24"/>
          <w:rPrChange w:id="82" w:author="Maia Gotiashvili" w:date="2020-02-11T20:01:00Z">
            <w:rPr>
              <w:color w:val="000000" w:themeColor="text1"/>
              <w:sz w:val="24"/>
              <w:szCs w:val="24"/>
            </w:rPr>
          </w:rPrChange>
        </w:rPr>
        <w:t xml:space="preserve"> </w:t>
      </w:r>
      <w:r w:rsidRPr="009448FF">
        <w:rPr>
          <w:rFonts w:ascii="Sylfaen" w:hAnsi="Sylfaen" w:cs="Sylfaen"/>
          <w:color w:val="000000" w:themeColor="text1"/>
          <w:sz w:val="24"/>
          <w:szCs w:val="24"/>
          <w:rPrChange w:id="83" w:author="Maia Gotiashvili" w:date="2020-02-11T20:01:00Z">
            <w:rPr>
              <w:rFonts w:ascii="Sylfaen" w:hAnsi="Sylfaen" w:cs="Sylfaen"/>
              <w:color w:val="000000" w:themeColor="text1"/>
              <w:sz w:val="24"/>
              <w:szCs w:val="24"/>
            </w:rPr>
          </w:rPrChange>
        </w:rPr>
        <w:t>სხვა</w:t>
      </w:r>
      <w:r w:rsidRPr="009448FF">
        <w:rPr>
          <w:color w:val="000000" w:themeColor="text1"/>
          <w:sz w:val="24"/>
          <w:szCs w:val="24"/>
          <w:rPrChange w:id="84" w:author="Maia Gotiashvili" w:date="2020-02-11T20:01:00Z">
            <w:rPr>
              <w:color w:val="000000" w:themeColor="text1"/>
              <w:sz w:val="24"/>
              <w:szCs w:val="24"/>
            </w:rPr>
          </w:rPrChange>
        </w:rPr>
        <w:t xml:space="preserve"> </w:t>
      </w:r>
      <w:r w:rsidRPr="009448FF">
        <w:rPr>
          <w:rFonts w:ascii="Sylfaen" w:hAnsi="Sylfaen" w:cs="Sylfaen"/>
          <w:color w:val="000000" w:themeColor="text1"/>
          <w:sz w:val="24"/>
          <w:szCs w:val="24"/>
          <w:rPrChange w:id="85" w:author="Maia Gotiashvili" w:date="2020-02-11T20:01:00Z">
            <w:rPr>
              <w:rFonts w:ascii="Sylfaen" w:hAnsi="Sylfaen" w:cs="Sylfaen"/>
              <w:color w:val="000000" w:themeColor="text1"/>
              <w:sz w:val="24"/>
              <w:szCs w:val="24"/>
            </w:rPr>
          </w:rPrChange>
        </w:rPr>
        <w:t>უფლებამოსილებები</w:t>
      </w:r>
      <w:r w:rsidRPr="009448FF">
        <w:rPr>
          <w:color w:val="000000" w:themeColor="text1"/>
          <w:sz w:val="24"/>
          <w:szCs w:val="24"/>
          <w:rPrChange w:id="86" w:author="Maia Gotiashvili" w:date="2020-02-11T20:01:00Z">
            <w:rPr>
              <w:color w:val="000000" w:themeColor="text1"/>
              <w:sz w:val="24"/>
              <w:szCs w:val="24"/>
            </w:rPr>
          </w:rPrChange>
        </w:rPr>
        <w:t>,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აგრეთვე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შეასრულოს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მინისტრისა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მინისტრის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მოადგილის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მითითებები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ცალკეული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დავალებები</w:t>
      </w:r>
      <w:r w:rsidRPr="000B42C5">
        <w:rPr>
          <w:color w:val="000000" w:themeColor="text1"/>
          <w:sz w:val="24"/>
          <w:szCs w:val="24"/>
        </w:rPr>
        <w:t>.</w:t>
      </w:r>
    </w:p>
    <w:p w:rsidR="006A200C" w:rsidRPr="000B42C5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</w:p>
    <w:p w:rsidR="006A200C" w:rsidRPr="009448FF" w:rsidDel="009448FF" w:rsidRDefault="006A200C" w:rsidP="006A200C">
      <w:pPr>
        <w:ind w:firstLine="720"/>
        <w:jc w:val="both"/>
        <w:rPr>
          <w:del w:id="87" w:author="Maia Gotiashvili" w:date="2020-02-11T20:02:00Z"/>
          <w:color w:val="000000" w:themeColor="text1"/>
          <w:sz w:val="24"/>
          <w:szCs w:val="24"/>
          <w:lang w:val="ka-GE"/>
          <w:rPrChange w:id="88" w:author="Maia Gotiashvili" w:date="2020-02-11T20:02:00Z">
            <w:rPr>
              <w:del w:id="89" w:author="Maia Gotiashvili" w:date="2020-02-11T20:02:00Z"/>
              <w:color w:val="000000" w:themeColor="text1"/>
              <w:sz w:val="24"/>
              <w:szCs w:val="24"/>
            </w:rPr>
          </w:rPrChange>
        </w:rPr>
      </w:pPr>
      <w:proofErr w:type="gramStart"/>
      <w:r w:rsidRPr="000B42C5">
        <w:rPr>
          <w:rFonts w:ascii="Sylfaen" w:hAnsi="Sylfaen" w:cs="Sylfaen"/>
          <w:b/>
          <w:color w:val="000000" w:themeColor="text1"/>
          <w:sz w:val="24"/>
          <w:szCs w:val="24"/>
        </w:rPr>
        <w:t>მუხლი</w:t>
      </w:r>
      <w:proofErr w:type="gramEnd"/>
      <w:r w:rsidRPr="000B42C5">
        <w:rPr>
          <w:b/>
          <w:color w:val="000000" w:themeColor="text1"/>
          <w:sz w:val="24"/>
          <w:szCs w:val="24"/>
        </w:rPr>
        <w:t xml:space="preserve"> 3. </w:t>
      </w:r>
      <w:proofErr w:type="gramStart"/>
      <w:r w:rsidRPr="000B42C5">
        <w:rPr>
          <w:rFonts w:ascii="Sylfaen" w:hAnsi="Sylfaen" w:cs="Sylfaen"/>
          <w:b/>
          <w:color w:val="000000" w:themeColor="text1"/>
          <w:sz w:val="24"/>
          <w:szCs w:val="24"/>
        </w:rPr>
        <w:t>დეპარტამენტის</w:t>
      </w:r>
      <w:proofErr w:type="gramEnd"/>
      <w:r w:rsidRPr="000B42C5">
        <w:rPr>
          <w:b/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b/>
          <w:color w:val="000000" w:themeColor="text1"/>
          <w:sz w:val="24"/>
          <w:szCs w:val="24"/>
        </w:rPr>
        <w:t>სტრუქტურა</w:t>
      </w:r>
      <w:r w:rsidRPr="000B42C5">
        <w:rPr>
          <w:b/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b/>
          <w:color w:val="000000" w:themeColor="text1"/>
          <w:sz w:val="24"/>
          <w:szCs w:val="24"/>
        </w:rPr>
        <w:t>დეპარტამენტის</w:t>
      </w:r>
      <w:r w:rsidRPr="000B42C5">
        <w:rPr>
          <w:b/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b/>
          <w:color w:val="000000" w:themeColor="text1"/>
          <w:sz w:val="24"/>
          <w:szCs w:val="24"/>
        </w:rPr>
        <w:t>სტრუქტურული</w:t>
      </w:r>
      <w:r w:rsidRPr="000B42C5">
        <w:rPr>
          <w:b/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b/>
          <w:color w:val="000000" w:themeColor="text1"/>
          <w:sz w:val="24"/>
          <w:szCs w:val="24"/>
        </w:rPr>
        <w:t>ქვედანაყოფ</w:t>
      </w:r>
      <w:del w:id="90" w:author="Maia Gotiashvili" w:date="2020-02-11T20:01:00Z">
        <w:r w:rsidRPr="000B42C5" w:rsidDel="009448FF">
          <w:rPr>
            <w:rFonts w:ascii="Sylfaen" w:hAnsi="Sylfaen" w:cs="Sylfaen"/>
            <w:b/>
            <w:color w:val="000000" w:themeColor="text1"/>
            <w:sz w:val="24"/>
            <w:szCs w:val="24"/>
          </w:rPr>
          <w:delText>ებ</w:delText>
        </w:r>
      </w:del>
      <w:r w:rsidRPr="000B42C5">
        <w:rPr>
          <w:rFonts w:ascii="Sylfaen" w:hAnsi="Sylfaen" w:cs="Sylfaen"/>
          <w:b/>
          <w:color w:val="000000" w:themeColor="text1"/>
          <w:sz w:val="24"/>
          <w:szCs w:val="24"/>
        </w:rPr>
        <w:t>ი</w:t>
      </w:r>
      <w:ins w:id="91" w:author="Maia Gotiashvili" w:date="2020-02-11T20:02:00Z">
        <w:r w:rsidR="009448FF">
          <w:rPr>
            <w:rFonts w:ascii="Sylfaen" w:hAnsi="Sylfaen" w:cs="Sylfaen"/>
            <w:b/>
            <w:color w:val="000000" w:themeColor="text1"/>
            <w:sz w:val="24"/>
            <w:szCs w:val="24"/>
            <w:lang w:val="ka-GE"/>
          </w:rPr>
          <w:t xml:space="preserve"> - </w:t>
        </w:r>
      </w:ins>
    </w:p>
    <w:p w:rsidR="006A200C" w:rsidRPr="000B42C5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del w:id="92" w:author="Maia Gotiashvili" w:date="2020-02-11T20:02:00Z">
        <w:r w:rsidRPr="000B42C5" w:rsidDel="009448FF">
          <w:rPr>
            <w:rFonts w:ascii="Sylfaen" w:hAnsi="Sylfaen" w:cs="Sylfaen"/>
            <w:color w:val="000000" w:themeColor="text1"/>
            <w:sz w:val="24"/>
            <w:szCs w:val="24"/>
          </w:rPr>
          <w:delText>ა</w:delText>
        </w:r>
        <w:r w:rsidRPr="000B42C5" w:rsidDel="009448FF">
          <w:rPr>
            <w:color w:val="000000" w:themeColor="text1"/>
            <w:sz w:val="24"/>
            <w:szCs w:val="24"/>
          </w:rPr>
          <w:delText>)</w:delText>
        </w:r>
      </w:del>
      <w:r w:rsidRPr="000B42C5">
        <w:rPr>
          <w:color w:val="000000" w:themeColor="text1"/>
          <w:sz w:val="24"/>
          <w:szCs w:val="24"/>
        </w:rPr>
        <w:t xml:space="preserve"> </w:t>
      </w:r>
      <w:proofErr w:type="gramStart"/>
      <w:r w:rsidRPr="000B42C5">
        <w:rPr>
          <w:rFonts w:ascii="Sylfaen" w:hAnsi="Sylfaen" w:cs="Sylfaen"/>
          <w:color w:val="000000" w:themeColor="text1"/>
          <w:sz w:val="24"/>
          <w:szCs w:val="24"/>
        </w:rPr>
        <w:t>საფინანსო</w:t>
      </w:r>
      <w:r w:rsidRPr="000B42C5">
        <w:rPr>
          <w:color w:val="000000" w:themeColor="text1"/>
          <w:sz w:val="24"/>
          <w:szCs w:val="24"/>
        </w:rPr>
        <w:t>-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საბიუჯეტო</w:t>
      </w:r>
      <w:proofErr w:type="gramEnd"/>
      <w:r w:rsidRPr="000B42C5">
        <w:rPr>
          <w:color w:val="000000" w:themeColor="text1"/>
          <w:sz w:val="24"/>
          <w:szCs w:val="24"/>
        </w:rPr>
        <w:t xml:space="preserve"> </w:t>
      </w:r>
      <w:ins w:id="93" w:author="Maia Gotiashvili" w:date="2020-02-11T18:57:00Z">
        <w:r w:rsidR="00BA7277">
          <w:rPr>
            <w:color w:val="000000" w:themeColor="text1"/>
            <w:sz w:val="24"/>
            <w:szCs w:val="24"/>
            <w:lang w:val="ka-GE"/>
          </w:rPr>
          <w:t xml:space="preserve">და </w:t>
        </w:r>
      </w:ins>
      <w:ins w:id="94" w:author="Maia Gotiashvili" w:date="2020-02-11T18:58:00Z">
        <w:r w:rsidR="00BA7277" w:rsidRPr="000B42C5">
          <w:rPr>
            <w:rFonts w:ascii="Sylfaen" w:hAnsi="Sylfaen" w:cs="Sylfaen"/>
            <w:color w:val="000000" w:themeColor="text1"/>
            <w:sz w:val="24"/>
            <w:szCs w:val="24"/>
          </w:rPr>
          <w:t>ბუღალტრული</w:t>
        </w:r>
        <w:r w:rsidR="00BA7277" w:rsidRPr="000B42C5">
          <w:rPr>
            <w:color w:val="000000" w:themeColor="text1"/>
            <w:sz w:val="24"/>
            <w:szCs w:val="24"/>
          </w:rPr>
          <w:t xml:space="preserve"> </w:t>
        </w:r>
        <w:r w:rsidR="00BA7277" w:rsidRPr="000B42C5">
          <w:rPr>
            <w:rFonts w:ascii="Sylfaen" w:hAnsi="Sylfaen" w:cs="Sylfaen"/>
            <w:color w:val="000000" w:themeColor="text1"/>
            <w:sz w:val="24"/>
            <w:szCs w:val="24"/>
          </w:rPr>
          <w:t>აღრიცხვა</w:t>
        </w:r>
        <w:r w:rsidR="00BA7277" w:rsidRPr="000B42C5">
          <w:rPr>
            <w:color w:val="000000" w:themeColor="text1"/>
            <w:sz w:val="24"/>
            <w:szCs w:val="24"/>
          </w:rPr>
          <w:t>-</w:t>
        </w:r>
        <w:r w:rsidR="00BA7277" w:rsidRPr="000B42C5">
          <w:rPr>
            <w:rFonts w:ascii="Sylfaen" w:hAnsi="Sylfaen" w:cs="Sylfaen"/>
            <w:color w:val="000000" w:themeColor="text1"/>
            <w:sz w:val="24"/>
            <w:szCs w:val="24"/>
          </w:rPr>
          <w:t>ანგარიშგების</w:t>
        </w:r>
        <w:r w:rsidR="00BA7277" w:rsidRPr="000B42C5">
          <w:rPr>
            <w:color w:val="000000" w:themeColor="text1"/>
            <w:sz w:val="24"/>
            <w:szCs w:val="24"/>
          </w:rPr>
          <w:t xml:space="preserve"> </w:t>
        </w:r>
      </w:ins>
      <w:r w:rsidRPr="000B42C5">
        <w:rPr>
          <w:rFonts w:ascii="Sylfaen" w:hAnsi="Sylfaen" w:cs="Sylfaen"/>
          <w:color w:val="000000" w:themeColor="text1"/>
          <w:sz w:val="24"/>
          <w:szCs w:val="24"/>
        </w:rPr>
        <w:t>სამმართველო</w:t>
      </w:r>
      <w:ins w:id="95" w:author="Maia Gotiashvili" w:date="2020-02-11T18:58:00Z">
        <w:r w:rsidR="00BA7277">
          <w:rPr>
            <w:color w:val="000000" w:themeColor="text1"/>
            <w:sz w:val="24"/>
            <w:szCs w:val="24"/>
            <w:lang w:val="ka-GE"/>
          </w:rPr>
          <w:t>.</w:t>
        </w:r>
      </w:ins>
      <w:del w:id="96" w:author="Maia Gotiashvili" w:date="2020-02-11T18:58:00Z">
        <w:r w:rsidRPr="000B42C5" w:rsidDel="00BA7277">
          <w:rPr>
            <w:color w:val="000000" w:themeColor="text1"/>
            <w:sz w:val="24"/>
            <w:szCs w:val="24"/>
          </w:rPr>
          <w:delText>;</w:delText>
        </w:r>
      </w:del>
    </w:p>
    <w:p w:rsidR="006A200C" w:rsidRPr="000B42C5" w:rsidDel="00BA7277" w:rsidRDefault="006A200C" w:rsidP="006A200C">
      <w:pPr>
        <w:ind w:firstLine="720"/>
        <w:jc w:val="both"/>
        <w:rPr>
          <w:del w:id="97" w:author="Maia Gotiashvili" w:date="2020-02-11T18:58:00Z"/>
          <w:color w:val="000000" w:themeColor="text1"/>
          <w:sz w:val="24"/>
          <w:szCs w:val="24"/>
        </w:rPr>
      </w:pPr>
      <w:del w:id="98" w:author="Maia Gotiashvili" w:date="2020-02-11T18:58:00Z">
        <w:r w:rsidRPr="000B42C5" w:rsidDel="00BA7277">
          <w:rPr>
            <w:rFonts w:ascii="Sylfaen" w:hAnsi="Sylfaen" w:cs="Sylfaen"/>
            <w:color w:val="000000" w:themeColor="text1"/>
            <w:sz w:val="24"/>
            <w:szCs w:val="24"/>
          </w:rPr>
          <w:delText>ბ</w:delText>
        </w:r>
        <w:r w:rsidRPr="000B42C5" w:rsidDel="00BA7277">
          <w:rPr>
            <w:color w:val="000000" w:themeColor="text1"/>
            <w:sz w:val="24"/>
            <w:szCs w:val="24"/>
          </w:rPr>
          <w:delText xml:space="preserve">) </w:delText>
        </w:r>
        <w:r w:rsidRPr="000B42C5" w:rsidDel="00BA7277">
          <w:rPr>
            <w:rFonts w:ascii="Sylfaen" w:hAnsi="Sylfaen" w:cs="Sylfaen"/>
            <w:color w:val="000000" w:themeColor="text1"/>
            <w:sz w:val="24"/>
            <w:szCs w:val="24"/>
          </w:rPr>
          <w:delText>ბუღალტრული</w:delText>
        </w:r>
        <w:r w:rsidRPr="000B42C5" w:rsidDel="00BA7277">
          <w:rPr>
            <w:color w:val="000000" w:themeColor="text1"/>
            <w:sz w:val="24"/>
            <w:szCs w:val="24"/>
          </w:rPr>
          <w:delText xml:space="preserve"> </w:delText>
        </w:r>
        <w:r w:rsidRPr="000B42C5" w:rsidDel="00BA7277">
          <w:rPr>
            <w:rFonts w:ascii="Sylfaen" w:hAnsi="Sylfaen" w:cs="Sylfaen"/>
            <w:color w:val="000000" w:themeColor="text1"/>
            <w:sz w:val="24"/>
            <w:szCs w:val="24"/>
          </w:rPr>
          <w:delText>აღრიცხვა</w:delText>
        </w:r>
        <w:r w:rsidRPr="000B42C5" w:rsidDel="00BA7277">
          <w:rPr>
            <w:color w:val="000000" w:themeColor="text1"/>
            <w:sz w:val="24"/>
            <w:szCs w:val="24"/>
          </w:rPr>
          <w:delText>-</w:delText>
        </w:r>
        <w:r w:rsidRPr="000B42C5" w:rsidDel="00BA7277">
          <w:rPr>
            <w:rFonts w:ascii="Sylfaen" w:hAnsi="Sylfaen" w:cs="Sylfaen"/>
            <w:color w:val="000000" w:themeColor="text1"/>
            <w:sz w:val="24"/>
            <w:szCs w:val="24"/>
          </w:rPr>
          <w:delText>ანგარიშგების</w:delText>
        </w:r>
        <w:r w:rsidRPr="000B42C5" w:rsidDel="00BA7277">
          <w:rPr>
            <w:color w:val="000000" w:themeColor="text1"/>
            <w:sz w:val="24"/>
            <w:szCs w:val="24"/>
          </w:rPr>
          <w:delText xml:space="preserve"> </w:delText>
        </w:r>
        <w:r w:rsidRPr="000B42C5" w:rsidDel="00BA7277">
          <w:rPr>
            <w:rFonts w:ascii="Sylfaen" w:hAnsi="Sylfaen" w:cs="Sylfaen"/>
            <w:color w:val="000000" w:themeColor="text1"/>
            <w:sz w:val="24"/>
            <w:szCs w:val="24"/>
          </w:rPr>
          <w:delText>სამმართველო</w:delText>
        </w:r>
        <w:r w:rsidRPr="000B42C5" w:rsidDel="00BA7277">
          <w:rPr>
            <w:color w:val="000000" w:themeColor="text1"/>
            <w:sz w:val="24"/>
            <w:szCs w:val="24"/>
          </w:rPr>
          <w:delText>.</w:delText>
        </w:r>
      </w:del>
    </w:p>
    <w:p w:rsidR="006A200C" w:rsidRPr="000B42C5" w:rsidDel="009448FF" w:rsidRDefault="006A200C" w:rsidP="006A200C">
      <w:pPr>
        <w:ind w:firstLine="720"/>
        <w:jc w:val="both"/>
        <w:rPr>
          <w:del w:id="99" w:author="Maia Gotiashvili" w:date="2020-02-11T20:01:00Z"/>
          <w:color w:val="000000" w:themeColor="text1"/>
          <w:sz w:val="24"/>
          <w:szCs w:val="24"/>
        </w:rPr>
      </w:pPr>
    </w:p>
    <w:p w:rsidR="009448FF" w:rsidRDefault="009448FF" w:rsidP="006A200C">
      <w:pPr>
        <w:ind w:firstLine="720"/>
        <w:jc w:val="both"/>
        <w:rPr>
          <w:ins w:id="100" w:author="Maia Gotiashvili" w:date="2020-02-11T20:01:00Z"/>
          <w:rFonts w:ascii="Sylfaen" w:hAnsi="Sylfaen" w:cs="Sylfaen"/>
          <w:b/>
          <w:color w:val="000000" w:themeColor="text1"/>
          <w:sz w:val="24"/>
          <w:szCs w:val="24"/>
        </w:rPr>
      </w:pPr>
    </w:p>
    <w:p w:rsidR="006A200C" w:rsidRPr="000B42C5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proofErr w:type="gramStart"/>
      <w:r w:rsidRPr="000B42C5">
        <w:rPr>
          <w:rFonts w:ascii="Sylfaen" w:hAnsi="Sylfaen" w:cs="Sylfaen"/>
          <w:b/>
          <w:color w:val="000000" w:themeColor="text1"/>
          <w:sz w:val="24"/>
          <w:szCs w:val="24"/>
        </w:rPr>
        <w:t>მუხლი</w:t>
      </w:r>
      <w:proofErr w:type="gramEnd"/>
      <w:r w:rsidRPr="000B42C5">
        <w:rPr>
          <w:b/>
          <w:color w:val="000000" w:themeColor="text1"/>
          <w:sz w:val="24"/>
          <w:szCs w:val="24"/>
        </w:rPr>
        <w:t xml:space="preserve"> 4.</w:t>
      </w:r>
    </w:p>
    <w:p w:rsidR="006A200C" w:rsidRPr="00BA7277" w:rsidRDefault="006A200C" w:rsidP="006A200C">
      <w:pPr>
        <w:ind w:firstLine="720"/>
        <w:jc w:val="both"/>
        <w:rPr>
          <w:b/>
          <w:color w:val="000000" w:themeColor="text1"/>
          <w:sz w:val="24"/>
          <w:szCs w:val="24"/>
          <w:rPrChange w:id="101" w:author="Maia Gotiashvili" w:date="2020-02-11T18:59:00Z">
            <w:rPr>
              <w:color w:val="000000" w:themeColor="text1"/>
              <w:sz w:val="24"/>
              <w:szCs w:val="24"/>
            </w:rPr>
          </w:rPrChange>
        </w:rPr>
      </w:pPr>
      <w:del w:id="102" w:author="Maia Gotiashvili" w:date="2020-02-11T18:58:00Z">
        <w:r w:rsidRPr="00BA7277" w:rsidDel="00BA7277">
          <w:rPr>
            <w:b/>
            <w:color w:val="000000" w:themeColor="text1"/>
            <w:sz w:val="24"/>
            <w:szCs w:val="24"/>
            <w:rPrChange w:id="103" w:author="Maia Gotiashvili" w:date="2020-02-11T18:59:00Z">
              <w:rPr>
                <w:color w:val="000000" w:themeColor="text1"/>
                <w:sz w:val="24"/>
                <w:szCs w:val="24"/>
              </w:rPr>
            </w:rPrChange>
          </w:rPr>
          <w:delText xml:space="preserve">1. </w:delText>
        </w:r>
      </w:del>
      <w:proofErr w:type="gramStart"/>
      <w:ins w:id="104" w:author="Maia Gotiashvili" w:date="2020-02-11T18:58:00Z">
        <w:r w:rsidR="00BA7277" w:rsidRPr="00BA7277">
          <w:rPr>
            <w:rFonts w:ascii="Sylfaen" w:hAnsi="Sylfaen" w:cs="Sylfaen"/>
            <w:b/>
            <w:color w:val="000000" w:themeColor="text1"/>
            <w:sz w:val="24"/>
            <w:szCs w:val="24"/>
            <w:rPrChange w:id="105" w:author="Maia Gotiashvili" w:date="2020-02-11T18:59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t>საფინანსო</w:t>
        </w:r>
        <w:r w:rsidR="00BA7277" w:rsidRPr="00BA7277">
          <w:rPr>
            <w:b/>
            <w:color w:val="000000" w:themeColor="text1"/>
            <w:sz w:val="24"/>
            <w:szCs w:val="24"/>
            <w:rPrChange w:id="106" w:author="Maia Gotiashvili" w:date="2020-02-11T18:59:00Z">
              <w:rPr>
                <w:color w:val="000000" w:themeColor="text1"/>
                <w:sz w:val="24"/>
                <w:szCs w:val="24"/>
              </w:rPr>
            </w:rPrChange>
          </w:rPr>
          <w:t>-</w:t>
        </w:r>
        <w:r w:rsidR="00BA7277" w:rsidRPr="00BA7277">
          <w:rPr>
            <w:rFonts w:ascii="Sylfaen" w:hAnsi="Sylfaen" w:cs="Sylfaen"/>
            <w:b/>
            <w:color w:val="000000" w:themeColor="text1"/>
            <w:sz w:val="24"/>
            <w:szCs w:val="24"/>
            <w:rPrChange w:id="107" w:author="Maia Gotiashvili" w:date="2020-02-11T18:59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t>საბიუჯეტო</w:t>
        </w:r>
        <w:proofErr w:type="gramEnd"/>
        <w:r w:rsidR="00BA7277" w:rsidRPr="00BA7277">
          <w:rPr>
            <w:b/>
            <w:color w:val="000000" w:themeColor="text1"/>
            <w:sz w:val="24"/>
            <w:szCs w:val="24"/>
            <w:rPrChange w:id="108" w:author="Maia Gotiashvili" w:date="2020-02-11T18:59:00Z">
              <w:rPr>
                <w:color w:val="000000" w:themeColor="text1"/>
                <w:sz w:val="24"/>
                <w:szCs w:val="24"/>
              </w:rPr>
            </w:rPrChange>
          </w:rPr>
          <w:t xml:space="preserve"> </w:t>
        </w:r>
        <w:r w:rsidR="00BA7277" w:rsidRPr="00BA7277">
          <w:rPr>
            <w:b/>
            <w:color w:val="000000" w:themeColor="text1"/>
            <w:sz w:val="24"/>
            <w:szCs w:val="24"/>
            <w:lang w:val="ka-GE"/>
            <w:rPrChange w:id="109" w:author="Maia Gotiashvili" w:date="2020-02-11T18:59:00Z">
              <w:rPr>
                <w:color w:val="000000" w:themeColor="text1"/>
                <w:sz w:val="24"/>
                <w:szCs w:val="24"/>
                <w:lang w:val="ka-GE"/>
              </w:rPr>
            </w:rPrChange>
          </w:rPr>
          <w:t xml:space="preserve">და </w:t>
        </w:r>
        <w:r w:rsidR="00BA7277" w:rsidRPr="00BA7277">
          <w:rPr>
            <w:rFonts w:ascii="Sylfaen" w:hAnsi="Sylfaen" w:cs="Sylfaen"/>
            <w:b/>
            <w:color w:val="000000" w:themeColor="text1"/>
            <w:sz w:val="24"/>
            <w:szCs w:val="24"/>
            <w:rPrChange w:id="110" w:author="Maia Gotiashvili" w:date="2020-02-11T18:59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t>ბუღალტრული</w:t>
        </w:r>
        <w:r w:rsidR="00BA7277" w:rsidRPr="00BA7277">
          <w:rPr>
            <w:b/>
            <w:color w:val="000000" w:themeColor="text1"/>
            <w:sz w:val="24"/>
            <w:szCs w:val="24"/>
            <w:rPrChange w:id="111" w:author="Maia Gotiashvili" w:date="2020-02-11T18:59:00Z">
              <w:rPr>
                <w:color w:val="000000" w:themeColor="text1"/>
                <w:sz w:val="24"/>
                <w:szCs w:val="24"/>
              </w:rPr>
            </w:rPrChange>
          </w:rPr>
          <w:t xml:space="preserve"> </w:t>
        </w:r>
        <w:r w:rsidR="00BA7277" w:rsidRPr="00BA7277">
          <w:rPr>
            <w:rFonts w:ascii="Sylfaen" w:hAnsi="Sylfaen" w:cs="Sylfaen"/>
            <w:b/>
            <w:color w:val="000000" w:themeColor="text1"/>
            <w:sz w:val="24"/>
            <w:szCs w:val="24"/>
            <w:rPrChange w:id="112" w:author="Maia Gotiashvili" w:date="2020-02-11T18:59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t>აღრიცხვა</w:t>
        </w:r>
        <w:r w:rsidR="00BA7277" w:rsidRPr="00BA7277">
          <w:rPr>
            <w:b/>
            <w:color w:val="000000" w:themeColor="text1"/>
            <w:sz w:val="24"/>
            <w:szCs w:val="24"/>
            <w:rPrChange w:id="113" w:author="Maia Gotiashvili" w:date="2020-02-11T18:59:00Z">
              <w:rPr>
                <w:color w:val="000000" w:themeColor="text1"/>
                <w:sz w:val="24"/>
                <w:szCs w:val="24"/>
              </w:rPr>
            </w:rPrChange>
          </w:rPr>
          <w:t>-</w:t>
        </w:r>
        <w:r w:rsidR="00BA7277" w:rsidRPr="00BA7277">
          <w:rPr>
            <w:rFonts w:ascii="Sylfaen" w:hAnsi="Sylfaen" w:cs="Sylfaen"/>
            <w:b/>
            <w:color w:val="000000" w:themeColor="text1"/>
            <w:sz w:val="24"/>
            <w:szCs w:val="24"/>
            <w:rPrChange w:id="114" w:author="Maia Gotiashvili" w:date="2020-02-11T18:59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t>ანგარიშგების</w:t>
        </w:r>
        <w:r w:rsidR="00BA7277" w:rsidRPr="00BA7277">
          <w:rPr>
            <w:b/>
            <w:color w:val="000000" w:themeColor="text1"/>
            <w:sz w:val="24"/>
            <w:szCs w:val="24"/>
            <w:rPrChange w:id="115" w:author="Maia Gotiashvili" w:date="2020-02-11T18:59:00Z">
              <w:rPr>
                <w:color w:val="000000" w:themeColor="text1"/>
                <w:sz w:val="24"/>
                <w:szCs w:val="24"/>
              </w:rPr>
            </w:rPrChange>
          </w:rPr>
          <w:t xml:space="preserve"> </w:t>
        </w:r>
      </w:ins>
      <w:del w:id="116" w:author="Maia Gotiashvili" w:date="2020-02-11T18:58:00Z">
        <w:r w:rsidRPr="00BA7277" w:rsidDel="00BA7277">
          <w:rPr>
            <w:rFonts w:ascii="Sylfaen" w:hAnsi="Sylfaen" w:cs="Sylfaen"/>
            <w:b/>
            <w:color w:val="000000" w:themeColor="text1"/>
            <w:sz w:val="24"/>
            <w:szCs w:val="24"/>
            <w:rPrChange w:id="117" w:author="Maia Gotiashvili" w:date="2020-02-11T18:59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საფინანსო</w:delText>
        </w:r>
        <w:r w:rsidRPr="00BA7277" w:rsidDel="00BA7277">
          <w:rPr>
            <w:b/>
            <w:color w:val="000000" w:themeColor="text1"/>
            <w:sz w:val="24"/>
            <w:szCs w:val="24"/>
            <w:rPrChange w:id="118" w:author="Maia Gotiashvili" w:date="2020-02-11T18:59:00Z">
              <w:rPr>
                <w:color w:val="000000" w:themeColor="text1"/>
                <w:sz w:val="24"/>
                <w:szCs w:val="24"/>
              </w:rPr>
            </w:rPrChange>
          </w:rPr>
          <w:delText>-</w:delText>
        </w:r>
        <w:r w:rsidRPr="00BA7277" w:rsidDel="00BA7277">
          <w:rPr>
            <w:rFonts w:ascii="Sylfaen" w:hAnsi="Sylfaen" w:cs="Sylfaen"/>
            <w:b/>
            <w:color w:val="000000" w:themeColor="text1"/>
            <w:sz w:val="24"/>
            <w:szCs w:val="24"/>
            <w:rPrChange w:id="119" w:author="Maia Gotiashvili" w:date="2020-02-11T18:59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საბიუჯეტო</w:delText>
        </w:r>
      </w:del>
      <w:r w:rsidRPr="00BA7277">
        <w:rPr>
          <w:b/>
          <w:color w:val="000000" w:themeColor="text1"/>
          <w:sz w:val="24"/>
          <w:szCs w:val="24"/>
          <w:rPrChange w:id="120" w:author="Maia Gotiashvili" w:date="2020-02-11T18:59:00Z">
            <w:rPr>
              <w:color w:val="000000" w:themeColor="text1"/>
              <w:sz w:val="24"/>
              <w:szCs w:val="24"/>
            </w:rPr>
          </w:rPrChange>
        </w:rPr>
        <w:t xml:space="preserve"> </w:t>
      </w:r>
      <w:r w:rsidRPr="00BA7277">
        <w:rPr>
          <w:rFonts w:ascii="Sylfaen" w:hAnsi="Sylfaen" w:cs="Sylfaen"/>
          <w:b/>
          <w:color w:val="000000" w:themeColor="text1"/>
          <w:sz w:val="24"/>
          <w:szCs w:val="24"/>
          <w:rPrChange w:id="121" w:author="Maia Gotiashvili" w:date="2020-02-11T18:59:00Z">
            <w:rPr>
              <w:rFonts w:ascii="Sylfaen" w:hAnsi="Sylfaen" w:cs="Sylfaen"/>
              <w:color w:val="000000" w:themeColor="text1"/>
              <w:sz w:val="24"/>
              <w:szCs w:val="24"/>
            </w:rPr>
          </w:rPrChange>
        </w:rPr>
        <w:t>სამმართველო</w:t>
      </w:r>
      <w:r w:rsidRPr="00BA7277">
        <w:rPr>
          <w:b/>
          <w:color w:val="000000" w:themeColor="text1"/>
          <w:sz w:val="24"/>
          <w:szCs w:val="24"/>
          <w:rPrChange w:id="122" w:author="Maia Gotiashvili" w:date="2020-02-11T18:59:00Z">
            <w:rPr>
              <w:color w:val="000000" w:themeColor="text1"/>
              <w:sz w:val="24"/>
              <w:szCs w:val="24"/>
            </w:rPr>
          </w:rPrChange>
        </w:rPr>
        <w:t>:</w:t>
      </w:r>
    </w:p>
    <w:p w:rsidR="006A200C" w:rsidRPr="000B42C5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0B42C5">
        <w:rPr>
          <w:rFonts w:ascii="Sylfaen" w:hAnsi="Sylfaen" w:cs="Sylfaen"/>
          <w:color w:val="000000" w:themeColor="text1"/>
          <w:sz w:val="24"/>
          <w:szCs w:val="24"/>
        </w:rPr>
        <w:t>ა</w:t>
      </w:r>
      <w:r w:rsidRPr="000B42C5">
        <w:rPr>
          <w:color w:val="000000" w:themeColor="text1"/>
          <w:sz w:val="24"/>
          <w:szCs w:val="24"/>
        </w:rPr>
        <w:t xml:space="preserve">) </w:t>
      </w:r>
      <w:proofErr w:type="gramStart"/>
      <w:r w:rsidRPr="000B42C5">
        <w:rPr>
          <w:rFonts w:ascii="Sylfaen" w:hAnsi="Sylfaen" w:cs="Sylfaen"/>
          <w:color w:val="000000" w:themeColor="text1"/>
          <w:sz w:val="24"/>
          <w:szCs w:val="24"/>
        </w:rPr>
        <w:t>სამინისტროს</w:t>
      </w:r>
      <w:proofErr w:type="gramEnd"/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სისტემის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ეკონომიკური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ფინანსური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საქმიანობის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კოორდინაცია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მართვა</w:t>
      </w:r>
      <w:r w:rsidRPr="000B42C5">
        <w:rPr>
          <w:color w:val="000000" w:themeColor="text1"/>
          <w:sz w:val="24"/>
          <w:szCs w:val="24"/>
        </w:rPr>
        <w:t>;</w:t>
      </w:r>
    </w:p>
    <w:p w:rsidR="006A200C" w:rsidRPr="000B42C5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BA7277">
        <w:rPr>
          <w:rFonts w:ascii="Sylfaen" w:hAnsi="Sylfaen" w:cs="Sylfaen"/>
          <w:color w:val="000000" w:themeColor="text1"/>
          <w:sz w:val="24"/>
          <w:szCs w:val="24"/>
        </w:rPr>
        <w:t>ბ</w:t>
      </w:r>
      <w:r w:rsidRPr="00BA7277">
        <w:rPr>
          <w:color w:val="000000" w:themeColor="text1"/>
          <w:sz w:val="24"/>
          <w:szCs w:val="24"/>
        </w:rPr>
        <w:t xml:space="preserve">)  </w:t>
      </w:r>
      <w:proofErr w:type="gramStart"/>
      <w:ins w:id="123" w:author="Koba Selimashvili" w:date="2019-06-21T13:47:00Z">
        <w:r w:rsidR="00520D02" w:rsidRPr="00BA7277">
          <w:rPr>
            <w:color w:val="000000" w:themeColor="text1"/>
            <w:sz w:val="24"/>
            <w:szCs w:val="24"/>
            <w:lang w:val="ka-GE"/>
          </w:rPr>
          <w:t>საქართველოს</w:t>
        </w:r>
        <w:proofErr w:type="gramEnd"/>
        <w:r w:rsidR="00520D02" w:rsidRPr="00BA7277">
          <w:rPr>
            <w:color w:val="000000" w:themeColor="text1"/>
            <w:sz w:val="24"/>
            <w:szCs w:val="24"/>
            <w:lang w:val="ka-GE"/>
          </w:rPr>
          <w:t xml:space="preserve"> ოკუპირებული ტერიტორიებიდან დევნილთა,</w:t>
        </w:r>
        <w:r w:rsidR="00520D02">
          <w:rPr>
            <w:color w:val="000000" w:themeColor="text1"/>
            <w:sz w:val="24"/>
            <w:szCs w:val="24"/>
            <w:lang w:val="ka-GE"/>
          </w:rPr>
          <w:t xml:space="preserve"> </w:t>
        </w:r>
      </w:ins>
      <w:r w:rsidRPr="000B42C5">
        <w:rPr>
          <w:rFonts w:ascii="Sylfaen" w:hAnsi="Sylfaen" w:cs="Sylfaen"/>
          <w:color w:val="000000" w:themeColor="text1"/>
          <w:sz w:val="24"/>
          <w:szCs w:val="24"/>
        </w:rPr>
        <w:t>შრომის</w:t>
      </w:r>
      <w:r w:rsidRPr="000B42C5">
        <w:rPr>
          <w:color w:val="000000" w:themeColor="text1"/>
          <w:sz w:val="24"/>
          <w:szCs w:val="24"/>
        </w:rPr>
        <w:t xml:space="preserve">,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ჯანმრთელობისა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სოციალური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დაცვის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სახელმწიფო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პროგრამებისათვის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დანახარჯებისა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რესურსების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პროგნოზირება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ხარჯვის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მიმდინარეობის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ანალიზი</w:t>
      </w:r>
      <w:r w:rsidRPr="000B42C5">
        <w:rPr>
          <w:color w:val="000000" w:themeColor="text1"/>
          <w:sz w:val="24"/>
          <w:szCs w:val="24"/>
        </w:rPr>
        <w:t>;</w:t>
      </w:r>
    </w:p>
    <w:p w:rsidR="006A200C" w:rsidRPr="000B42C5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0B42C5">
        <w:rPr>
          <w:rFonts w:ascii="Sylfaen" w:hAnsi="Sylfaen" w:cs="Sylfaen"/>
          <w:color w:val="000000" w:themeColor="text1"/>
          <w:sz w:val="24"/>
          <w:szCs w:val="24"/>
        </w:rPr>
        <w:t>გ</w:t>
      </w:r>
      <w:r w:rsidRPr="000B42C5">
        <w:rPr>
          <w:color w:val="000000" w:themeColor="text1"/>
          <w:sz w:val="24"/>
          <w:szCs w:val="24"/>
        </w:rPr>
        <w:t xml:space="preserve">) </w:t>
      </w:r>
      <w:proofErr w:type="gramStart"/>
      <w:r w:rsidRPr="000B42C5">
        <w:rPr>
          <w:rFonts w:ascii="Sylfaen" w:hAnsi="Sylfaen" w:cs="Sylfaen"/>
          <w:color w:val="000000" w:themeColor="text1"/>
          <w:sz w:val="24"/>
          <w:szCs w:val="24"/>
        </w:rPr>
        <w:t>ქვეყნის</w:t>
      </w:r>
      <w:proofErr w:type="gramEnd"/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ძირითადი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მონაცემებისა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მიმართულებების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დოკუმენტში</w:t>
      </w:r>
      <w:r w:rsidRPr="000B42C5">
        <w:rPr>
          <w:color w:val="000000" w:themeColor="text1"/>
          <w:sz w:val="24"/>
          <w:szCs w:val="24"/>
        </w:rPr>
        <w:t xml:space="preserve"> (BDD)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სამინისტროს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საშუალოვადიანი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სამოქმედო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გეგმის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ასახვის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ურუნველყოფის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მიზნით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სამინისტროს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აპარატის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სტრუქტურული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ქვედანაყოფის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დეპარტამენტებთან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სამინისტროს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სახელმწიფო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კონტროლს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დაქვემდებარებულ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საჯარო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სამართლის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იურიდიულ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პირებთან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კოორდინირებული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მუშაობა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კანონმდებლობით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დადგენილ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ვადებში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საქართველოს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ფინანსთა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სამინისტროში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წარდგენა</w:t>
      </w:r>
      <w:r w:rsidRPr="000B42C5">
        <w:rPr>
          <w:color w:val="000000" w:themeColor="text1"/>
          <w:sz w:val="24"/>
          <w:szCs w:val="24"/>
        </w:rPr>
        <w:t>;</w:t>
      </w:r>
    </w:p>
    <w:p w:rsidR="006A200C" w:rsidRPr="000B42C5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0B42C5">
        <w:rPr>
          <w:rFonts w:ascii="Sylfaen" w:hAnsi="Sylfaen" w:cs="Sylfaen"/>
          <w:color w:val="000000" w:themeColor="text1"/>
          <w:sz w:val="24"/>
          <w:szCs w:val="24"/>
        </w:rPr>
        <w:t>დ</w:t>
      </w:r>
      <w:r w:rsidRPr="000B42C5">
        <w:rPr>
          <w:color w:val="000000" w:themeColor="text1"/>
          <w:sz w:val="24"/>
          <w:szCs w:val="24"/>
        </w:rPr>
        <w:t xml:space="preserve">) </w:t>
      </w:r>
      <w:proofErr w:type="gramStart"/>
      <w:r w:rsidRPr="000B42C5">
        <w:rPr>
          <w:rFonts w:ascii="Sylfaen" w:hAnsi="Sylfaen" w:cs="Sylfaen"/>
          <w:color w:val="000000" w:themeColor="text1"/>
          <w:sz w:val="24"/>
          <w:szCs w:val="24"/>
        </w:rPr>
        <w:t>სამინისტროს</w:t>
      </w:r>
      <w:proofErr w:type="gramEnd"/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სისტემის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საბიუჯეტო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პროცესის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კოორდინაცია</w:t>
      </w:r>
      <w:r w:rsidRPr="000B42C5">
        <w:rPr>
          <w:color w:val="000000" w:themeColor="text1"/>
          <w:sz w:val="24"/>
          <w:szCs w:val="24"/>
        </w:rPr>
        <w:t xml:space="preserve">,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კანონმდებლობით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დადგენილი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წესით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ბიუჯეტის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პროექტის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შემუშავების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უზრუნველყოფა</w:t>
      </w:r>
      <w:r w:rsidRPr="000B42C5">
        <w:rPr>
          <w:color w:val="000000" w:themeColor="text1"/>
          <w:sz w:val="24"/>
          <w:szCs w:val="24"/>
        </w:rPr>
        <w:t xml:space="preserve">,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დასამტკიცებლად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წარდგენა</w:t>
      </w:r>
      <w:r w:rsidRPr="000B42C5">
        <w:rPr>
          <w:color w:val="000000" w:themeColor="text1"/>
          <w:sz w:val="24"/>
          <w:szCs w:val="24"/>
        </w:rPr>
        <w:t>;</w:t>
      </w:r>
    </w:p>
    <w:p w:rsidR="006A200C" w:rsidRPr="000B42C5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0B42C5">
        <w:rPr>
          <w:rFonts w:ascii="Sylfaen" w:hAnsi="Sylfaen" w:cs="Sylfaen"/>
          <w:color w:val="000000" w:themeColor="text1"/>
          <w:sz w:val="24"/>
          <w:szCs w:val="24"/>
        </w:rPr>
        <w:t>ე</w:t>
      </w:r>
      <w:r w:rsidRPr="000B42C5">
        <w:rPr>
          <w:color w:val="000000" w:themeColor="text1"/>
          <w:sz w:val="24"/>
          <w:szCs w:val="24"/>
        </w:rPr>
        <w:t xml:space="preserve">)  </w:t>
      </w:r>
      <w:proofErr w:type="gramStart"/>
      <w:r w:rsidRPr="000B42C5">
        <w:rPr>
          <w:rFonts w:ascii="Sylfaen" w:hAnsi="Sylfaen" w:cs="Sylfaen"/>
          <w:color w:val="000000" w:themeColor="text1"/>
          <w:sz w:val="24"/>
          <w:szCs w:val="24"/>
        </w:rPr>
        <w:t>წლიური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საბიუჯეტო</w:t>
      </w:r>
      <w:proofErr w:type="gramEnd"/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კანონით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სამინისტროსათვის</w:t>
      </w:r>
      <w:r w:rsidRPr="000B42C5">
        <w:rPr>
          <w:color w:val="000000" w:themeColor="text1"/>
          <w:sz w:val="24"/>
          <w:szCs w:val="24"/>
        </w:rPr>
        <w:t xml:space="preserve"> 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დამტკიცებული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ბიუჯეტის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კვარტალური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განწერის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შედგენა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დანიშნულებისამებრ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წარდგენა</w:t>
      </w:r>
      <w:r w:rsidRPr="000B42C5">
        <w:rPr>
          <w:color w:val="000000" w:themeColor="text1"/>
          <w:sz w:val="24"/>
          <w:szCs w:val="24"/>
        </w:rPr>
        <w:t>;</w:t>
      </w:r>
    </w:p>
    <w:p w:rsidR="006A200C" w:rsidRPr="000B42C5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0B42C5">
        <w:rPr>
          <w:rFonts w:ascii="Sylfaen" w:hAnsi="Sylfaen" w:cs="Sylfaen"/>
          <w:color w:val="000000" w:themeColor="text1"/>
          <w:sz w:val="24"/>
          <w:szCs w:val="24"/>
        </w:rPr>
        <w:t>ვ</w:t>
      </w:r>
      <w:r w:rsidRPr="000B42C5">
        <w:rPr>
          <w:color w:val="000000" w:themeColor="text1"/>
          <w:sz w:val="24"/>
          <w:szCs w:val="24"/>
        </w:rPr>
        <w:t xml:space="preserve">) </w:t>
      </w:r>
      <w:proofErr w:type="gramStart"/>
      <w:r w:rsidRPr="000B42C5">
        <w:rPr>
          <w:rFonts w:ascii="Sylfaen" w:hAnsi="Sylfaen" w:cs="Sylfaen"/>
          <w:color w:val="000000" w:themeColor="text1"/>
          <w:sz w:val="24"/>
          <w:szCs w:val="24"/>
        </w:rPr>
        <w:t>წლიური</w:t>
      </w:r>
      <w:proofErr w:type="gramEnd"/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საბიუჯეტო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კანონის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შესაბამისად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სამინისტროს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ცენტრალური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აპარატისა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სამინისტროს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სახელმწიფო</w:t>
      </w:r>
      <w:r w:rsidRPr="000B42C5">
        <w:rPr>
          <w:color w:val="000000" w:themeColor="text1"/>
          <w:sz w:val="24"/>
          <w:szCs w:val="24"/>
        </w:rPr>
        <w:t xml:space="preserve">    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კონტროლს</w:t>
      </w:r>
      <w:r w:rsidRPr="000B42C5">
        <w:rPr>
          <w:color w:val="000000" w:themeColor="text1"/>
          <w:sz w:val="24"/>
          <w:szCs w:val="24"/>
        </w:rPr>
        <w:t xml:space="preserve">    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დაქვემდებარებული</w:t>
      </w:r>
      <w:r w:rsidRPr="000B42C5">
        <w:rPr>
          <w:color w:val="000000" w:themeColor="text1"/>
          <w:sz w:val="24"/>
          <w:szCs w:val="24"/>
        </w:rPr>
        <w:t xml:space="preserve">    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საჯარო</w:t>
      </w:r>
      <w:r w:rsidRPr="000B42C5">
        <w:rPr>
          <w:color w:val="000000" w:themeColor="text1"/>
          <w:sz w:val="24"/>
          <w:szCs w:val="24"/>
        </w:rPr>
        <w:t xml:space="preserve">   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სამართლის</w:t>
      </w:r>
      <w:r w:rsidRPr="000B42C5">
        <w:rPr>
          <w:color w:val="000000" w:themeColor="text1"/>
          <w:sz w:val="24"/>
          <w:szCs w:val="24"/>
        </w:rPr>
        <w:t xml:space="preserve">   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იურიდიული</w:t>
      </w:r>
      <w:r w:rsidRPr="000B42C5">
        <w:rPr>
          <w:color w:val="000000" w:themeColor="text1"/>
          <w:sz w:val="24"/>
          <w:szCs w:val="24"/>
        </w:rPr>
        <w:t xml:space="preserve">   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პირებისათვის გათვალისწინებულ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ასიგნებებში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საჭიროების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მიხედვით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ცვლილებების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მომზადება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დანიშნულებისამებრ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წარდგენა</w:t>
      </w:r>
      <w:r w:rsidRPr="000B42C5">
        <w:rPr>
          <w:color w:val="000000" w:themeColor="text1"/>
          <w:sz w:val="24"/>
          <w:szCs w:val="24"/>
        </w:rPr>
        <w:t>;</w:t>
      </w:r>
    </w:p>
    <w:p w:rsidR="006A200C" w:rsidRPr="000B42C5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0B42C5">
        <w:rPr>
          <w:rFonts w:ascii="Sylfaen" w:hAnsi="Sylfaen" w:cs="Sylfaen"/>
          <w:color w:val="000000" w:themeColor="text1"/>
          <w:sz w:val="24"/>
          <w:szCs w:val="24"/>
        </w:rPr>
        <w:t>ზ</w:t>
      </w:r>
      <w:r w:rsidRPr="000B42C5">
        <w:rPr>
          <w:color w:val="000000" w:themeColor="text1"/>
          <w:sz w:val="24"/>
          <w:szCs w:val="24"/>
        </w:rPr>
        <w:t xml:space="preserve">) </w:t>
      </w:r>
      <w:proofErr w:type="gramStart"/>
      <w:r w:rsidRPr="000B42C5">
        <w:rPr>
          <w:rFonts w:ascii="Sylfaen" w:hAnsi="Sylfaen" w:cs="Sylfaen"/>
          <w:color w:val="000000" w:themeColor="text1"/>
          <w:sz w:val="24"/>
          <w:szCs w:val="24"/>
        </w:rPr>
        <w:t>წლიური</w:t>
      </w:r>
      <w:proofErr w:type="gramEnd"/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საბიუჯეტო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კანონით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სამინისტროსათვის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გათვალისწინებული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ასიგნებების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ხარჯვის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შესახებ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ყოველკვარტალური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ყოველწლიური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ანგარიშების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მომზადება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წარდგენა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კანონმდებლობის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შესაბამისად</w:t>
      </w:r>
      <w:r w:rsidRPr="000B42C5">
        <w:rPr>
          <w:color w:val="000000" w:themeColor="text1"/>
          <w:sz w:val="24"/>
          <w:szCs w:val="24"/>
        </w:rPr>
        <w:t>;</w:t>
      </w:r>
    </w:p>
    <w:p w:rsidR="006A200C" w:rsidRPr="000B42C5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0B42C5">
        <w:rPr>
          <w:rFonts w:ascii="Sylfaen" w:hAnsi="Sylfaen" w:cs="Sylfaen"/>
          <w:color w:val="000000" w:themeColor="text1"/>
          <w:sz w:val="24"/>
          <w:szCs w:val="24"/>
        </w:rPr>
        <w:lastRenderedPageBreak/>
        <w:t>თ</w:t>
      </w:r>
      <w:r w:rsidRPr="000B42C5">
        <w:rPr>
          <w:color w:val="000000" w:themeColor="text1"/>
          <w:sz w:val="24"/>
          <w:szCs w:val="24"/>
        </w:rPr>
        <w:t xml:space="preserve">) </w:t>
      </w:r>
      <w:proofErr w:type="gramStart"/>
      <w:r w:rsidRPr="000B42C5">
        <w:rPr>
          <w:rFonts w:ascii="Sylfaen" w:hAnsi="Sylfaen" w:cs="Sylfaen"/>
          <w:color w:val="000000" w:themeColor="text1"/>
          <w:sz w:val="24"/>
          <w:szCs w:val="24"/>
        </w:rPr>
        <w:t>საშტატო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განრიგის</w:t>
      </w:r>
      <w:proofErr w:type="gramEnd"/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დამტკიცების</w:t>
      </w:r>
      <w:r w:rsidRPr="000B42C5">
        <w:rPr>
          <w:color w:val="000000" w:themeColor="text1"/>
          <w:sz w:val="24"/>
          <w:szCs w:val="24"/>
        </w:rPr>
        <w:t>/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საშტატო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ნუსხისა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თანამდებობრივი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სარგოების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შეთანხმების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შესახებ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შესაბამისი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სამართლებრივი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აქტის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პროექტების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მომზადება</w:t>
      </w:r>
      <w:r w:rsidRPr="000B42C5">
        <w:rPr>
          <w:color w:val="000000" w:themeColor="text1"/>
          <w:sz w:val="24"/>
          <w:szCs w:val="24"/>
        </w:rPr>
        <w:t>;</w:t>
      </w:r>
    </w:p>
    <w:p w:rsidR="006A200C" w:rsidRPr="000B42C5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0B42C5">
        <w:rPr>
          <w:rFonts w:ascii="Sylfaen" w:hAnsi="Sylfaen" w:cs="Sylfaen"/>
          <w:color w:val="000000" w:themeColor="text1"/>
          <w:sz w:val="24"/>
          <w:szCs w:val="24"/>
        </w:rPr>
        <w:t>ი</w:t>
      </w:r>
      <w:r w:rsidRPr="000B42C5">
        <w:rPr>
          <w:color w:val="000000" w:themeColor="text1"/>
          <w:sz w:val="24"/>
          <w:szCs w:val="24"/>
        </w:rPr>
        <w:t xml:space="preserve">) </w:t>
      </w:r>
      <w:proofErr w:type="gramStart"/>
      <w:r w:rsidRPr="000B42C5">
        <w:rPr>
          <w:rFonts w:ascii="Sylfaen" w:hAnsi="Sylfaen" w:cs="Sylfaen"/>
          <w:color w:val="000000" w:themeColor="text1"/>
          <w:sz w:val="24"/>
          <w:szCs w:val="24"/>
        </w:rPr>
        <w:t>სამინისტროს</w:t>
      </w:r>
      <w:proofErr w:type="gramEnd"/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სახელმწიფო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კონტროლს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დაქვემდებარებული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საჯარო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სამართლის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იურიდიული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პირების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თანამშრომელთა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მატერიალური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წახალისებისა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სახელფასო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დანამატის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გამოსაყოფი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სახსრების</w:t>
      </w:r>
      <w:r w:rsidRPr="000B42C5">
        <w:rPr>
          <w:color w:val="000000" w:themeColor="text1"/>
          <w:sz w:val="24"/>
          <w:szCs w:val="24"/>
        </w:rPr>
        <w:t xml:space="preserve">,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აგრეთვე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მათ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მიერ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შესაძენი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საწვავისა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გასაწევი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საკომუნიკაციო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ხარჯების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ლიმიტების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შეთანხმება</w:t>
      </w:r>
      <w:r w:rsidRPr="000B42C5">
        <w:rPr>
          <w:color w:val="000000" w:themeColor="text1"/>
          <w:sz w:val="24"/>
          <w:szCs w:val="24"/>
        </w:rPr>
        <w:t>;</w:t>
      </w:r>
    </w:p>
    <w:p w:rsidR="006A200C" w:rsidRPr="000B42C5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0B42C5">
        <w:rPr>
          <w:rFonts w:ascii="Sylfaen" w:hAnsi="Sylfaen" w:cs="Sylfaen"/>
          <w:color w:val="000000" w:themeColor="text1"/>
          <w:sz w:val="24"/>
          <w:szCs w:val="24"/>
        </w:rPr>
        <w:t>კ</w:t>
      </w:r>
      <w:r w:rsidRPr="000B42C5">
        <w:rPr>
          <w:color w:val="000000" w:themeColor="text1"/>
          <w:sz w:val="24"/>
          <w:szCs w:val="24"/>
        </w:rPr>
        <w:t xml:space="preserve">) </w:t>
      </w:r>
      <w:proofErr w:type="gramStart"/>
      <w:r w:rsidRPr="000B42C5">
        <w:rPr>
          <w:rFonts w:ascii="Sylfaen" w:hAnsi="Sylfaen" w:cs="Sylfaen"/>
          <w:color w:val="000000" w:themeColor="text1"/>
          <w:sz w:val="24"/>
          <w:szCs w:val="24"/>
        </w:rPr>
        <w:t>სამინისტროს</w:t>
      </w:r>
      <w:proofErr w:type="gramEnd"/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სახელმწიფო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კონტროლს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დაქვემდებარებული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საჯარო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სამართლის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იურიდიული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პირების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მომდევნო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წლის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შესყიდვების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წლიურ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გეგმების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შეთანხმება</w:t>
      </w:r>
      <w:r w:rsidRPr="000B42C5">
        <w:rPr>
          <w:color w:val="000000" w:themeColor="text1"/>
          <w:sz w:val="24"/>
          <w:szCs w:val="24"/>
        </w:rPr>
        <w:t xml:space="preserve">,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საჭიროების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შემთხვევაში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კანონმდებლობის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შესაბამისად</w:t>
      </w:r>
      <w:r w:rsidRPr="000B42C5">
        <w:rPr>
          <w:color w:val="000000" w:themeColor="text1"/>
          <w:sz w:val="24"/>
          <w:szCs w:val="24"/>
        </w:rPr>
        <w:t xml:space="preserve">,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საჯარო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სამართლის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იურიდიული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პირების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შესყიდვების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გეგმებში</w:t>
      </w:r>
      <w:r w:rsidRPr="000B42C5">
        <w:rPr>
          <w:color w:val="000000" w:themeColor="text1"/>
          <w:sz w:val="24"/>
          <w:szCs w:val="24"/>
        </w:rPr>
        <w:t xml:space="preserve"> (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საჯარო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სამართლის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იურიდიული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პირების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საბიუჯეტო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სახსრების</w:t>
      </w:r>
      <w:r w:rsidRPr="000B42C5">
        <w:rPr>
          <w:color w:val="000000" w:themeColor="text1"/>
          <w:sz w:val="24"/>
          <w:szCs w:val="24"/>
        </w:rPr>
        <w:t xml:space="preserve">,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საკუთარი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შემოსავლების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გრანტების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ფარგლებში</w:t>
      </w:r>
      <w:r w:rsidRPr="000B42C5">
        <w:rPr>
          <w:color w:val="000000" w:themeColor="text1"/>
          <w:sz w:val="24"/>
          <w:szCs w:val="24"/>
        </w:rPr>
        <w:t xml:space="preserve">)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განსახორციელებელი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ცვლილებების</w:t>
      </w:r>
      <w:r w:rsidRPr="000B42C5">
        <w:rPr>
          <w:color w:val="000000" w:themeColor="text1"/>
          <w:sz w:val="24"/>
          <w:szCs w:val="24"/>
        </w:rPr>
        <w:t>/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კორექტირების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შეთანხმება</w:t>
      </w:r>
      <w:r w:rsidRPr="000B42C5">
        <w:rPr>
          <w:color w:val="000000" w:themeColor="text1"/>
          <w:sz w:val="24"/>
          <w:szCs w:val="24"/>
        </w:rPr>
        <w:t>;</w:t>
      </w:r>
    </w:p>
    <w:p w:rsidR="006A200C" w:rsidRPr="000B42C5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0B42C5">
        <w:rPr>
          <w:rFonts w:ascii="Sylfaen" w:hAnsi="Sylfaen" w:cs="Sylfaen"/>
          <w:color w:val="000000" w:themeColor="text1"/>
          <w:sz w:val="24"/>
          <w:szCs w:val="24"/>
        </w:rPr>
        <w:t>ლ</w:t>
      </w:r>
      <w:r w:rsidRPr="000B42C5">
        <w:rPr>
          <w:color w:val="000000" w:themeColor="text1"/>
          <w:sz w:val="24"/>
          <w:szCs w:val="24"/>
        </w:rPr>
        <w:t xml:space="preserve">) </w:t>
      </w:r>
      <w:proofErr w:type="gramStart"/>
      <w:r w:rsidRPr="000B42C5">
        <w:rPr>
          <w:rFonts w:ascii="Sylfaen" w:hAnsi="Sylfaen" w:cs="Sylfaen"/>
          <w:color w:val="000000" w:themeColor="text1"/>
          <w:sz w:val="24"/>
          <w:szCs w:val="24"/>
        </w:rPr>
        <w:t>სამინისტროს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სახელმწიფო</w:t>
      </w:r>
      <w:proofErr w:type="gramEnd"/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კონტროლს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დაქვემდებარებული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საჯარო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სამართლის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იურიდიული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პირების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მომდევნო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საბიუჯეტო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წლის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სხვა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შემოსავლების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საპროგნოზო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მაჩვენებლების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შესახებ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ინფორმაციის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გაგზავნა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საქართველოს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ფინანსთა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სამინისტროში</w:t>
      </w:r>
      <w:r w:rsidRPr="000B42C5">
        <w:rPr>
          <w:color w:val="000000" w:themeColor="text1"/>
          <w:sz w:val="24"/>
          <w:szCs w:val="24"/>
        </w:rPr>
        <w:t>;</w:t>
      </w:r>
    </w:p>
    <w:p w:rsidR="006A200C" w:rsidRPr="000B42C5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0B42C5">
        <w:rPr>
          <w:rFonts w:ascii="Sylfaen" w:hAnsi="Sylfaen" w:cs="Sylfaen"/>
          <w:color w:val="000000" w:themeColor="text1"/>
          <w:sz w:val="24"/>
          <w:szCs w:val="24"/>
        </w:rPr>
        <w:t>მ</w:t>
      </w:r>
      <w:r w:rsidRPr="000B42C5">
        <w:rPr>
          <w:color w:val="000000" w:themeColor="text1"/>
          <w:sz w:val="24"/>
          <w:szCs w:val="24"/>
        </w:rPr>
        <w:t xml:space="preserve">) </w:t>
      </w:r>
      <w:proofErr w:type="gramStart"/>
      <w:r w:rsidRPr="000B42C5">
        <w:rPr>
          <w:rFonts w:ascii="Sylfaen" w:hAnsi="Sylfaen" w:cs="Sylfaen"/>
          <w:color w:val="000000" w:themeColor="text1"/>
          <w:sz w:val="24"/>
          <w:szCs w:val="24"/>
        </w:rPr>
        <w:t>კომპეტენციის</w:t>
      </w:r>
      <w:proofErr w:type="gramEnd"/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ფარგლებში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მონაწილეობს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ნორმატიული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აქტების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პროექტების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მომზადებაში</w:t>
      </w:r>
      <w:r w:rsidRPr="000B42C5">
        <w:rPr>
          <w:color w:val="000000" w:themeColor="text1"/>
          <w:sz w:val="24"/>
          <w:szCs w:val="24"/>
        </w:rPr>
        <w:t>;</w:t>
      </w:r>
    </w:p>
    <w:p w:rsidR="006A200C" w:rsidRPr="000B42C5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0B42C5">
        <w:rPr>
          <w:rFonts w:ascii="Sylfaen" w:hAnsi="Sylfaen" w:cs="Sylfaen"/>
          <w:color w:val="000000" w:themeColor="text1"/>
          <w:sz w:val="24"/>
          <w:szCs w:val="24"/>
        </w:rPr>
        <w:t>ნ</w:t>
      </w:r>
      <w:r w:rsidRPr="000B42C5">
        <w:rPr>
          <w:color w:val="000000" w:themeColor="text1"/>
          <w:sz w:val="24"/>
          <w:szCs w:val="24"/>
        </w:rPr>
        <w:t xml:space="preserve">)  </w:t>
      </w:r>
      <w:proofErr w:type="gramStart"/>
      <w:r w:rsidRPr="000B42C5">
        <w:rPr>
          <w:rFonts w:ascii="Sylfaen" w:hAnsi="Sylfaen" w:cs="Sylfaen"/>
          <w:color w:val="000000" w:themeColor="text1"/>
          <w:sz w:val="24"/>
          <w:szCs w:val="24"/>
        </w:rPr>
        <w:t>უზრუნველყოფს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სამმართველოში</w:t>
      </w:r>
      <w:proofErr w:type="gramEnd"/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შემოსული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კორესპონდენციის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განხილვას</w:t>
      </w:r>
      <w:r w:rsidRPr="000B42C5">
        <w:rPr>
          <w:color w:val="000000" w:themeColor="text1"/>
          <w:sz w:val="24"/>
          <w:szCs w:val="24"/>
        </w:rPr>
        <w:t xml:space="preserve">,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დასკვნებისა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წინადადებების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მომზადებას</w:t>
      </w:r>
      <w:r w:rsidRPr="000B42C5">
        <w:rPr>
          <w:color w:val="000000" w:themeColor="text1"/>
          <w:sz w:val="24"/>
          <w:szCs w:val="24"/>
        </w:rPr>
        <w:t>;</w:t>
      </w:r>
    </w:p>
    <w:p w:rsidR="006A200C" w:rsidRPr="000B42C5" w:rsidDel="00BA7277" w:rsidRDefault="006A200C" w:rsidP="006A200C">
      <w:pPr>
        <w:ind w:firstLine="720"/>
        <w:jc w:val="both"/>
        <w:rPr>
          <w:del w:id="124" w:author="Maia Gotiashvili" w:date="2020-02-11T19:00:00Z"/>
          <w:color w:val="000000" w:themeColor="text1"/>
          <w:sz w:val="24"/>
          <w:szCs w:val="24"/>
        </w:rPr>
      </w:pPr>
      <w:del w:id="125" w:author="Maia Gotiashvili" w:date="2020-02-11T19:00:00Z">
        <w:r w:rsidRPr="000B42C5" w:rsidDel="00BA7277">
          <w:rPr>
            <w:rFonts w:ascii="Sylfaen" w:hAnsi="Sylfaen" w:cs="Sylfaen"/>
            <w:color w:val="000000" w:themeColor="text1"/>
            <w:sz w:val="24"/>
            <w:szCs w:val="24"/>
          </w:rPr>
          <w:delText>ო</w:delText>
        </w:r>
        <w:r w:rsidRPr="000B42C5" w:rsidDel="00BA7277">
          <w:rPr>
            <w:color w:val="000000" w:themeColor="text1"/>
            <w:sz w:val="24"/>
            <w:szCs w:val="24"/>
          </w:rPr>
          <w:delText xml:space="preserve">) </w:delText>
        </w:r>
        <w:r w:rsidRPr="000B42C5" w:rsidDel="00BA7277">
          <w:rPr>
            <w:rFonts w:ascii="Sylfaen" w:hAnsi="Sylfaen" w:cs="Sylfaen"/>
            <w:color w:val="000000" w:themeColor="text1"/>
            <w:sz w:val="24"/>
            <w:szCs w:val="24"/>
          </w:rPr>
          <w:delText>ახორციელებს</w:delText>
        </w:r>
        <w:r w:rsidRPr="000B42C5" w:rsidDel="00BA7277">
          <w:rPr>
            <w:color w:val="000000" w:themeColor="text1"/>
            <w:sz w:val="24"/>
            <w:szCs w:val="24"/>
          </w:rPr>
          <w:delText xml:space="preserve"> </w:delText>
        </w:r>
        <w:r w:rsidRPr="000B42C5" w:rsidDel="00BA7277">
          <w:rPr>
            <w:rFonts w:ascii="Sylfaen" w:hAnsi="Sylfaen" w:cs="Sylfaen"/>
            <w:color w:val="000000" w:themeColor="text1"/>
            <w:sz w:val="24"/>
            <w:szCs w:val="24"/>
          </w:rPr>
          <w:delText>კანონმდებლობით</w:delText>
        </w:r>
        <w:r w:rsidRPr="000B42C5" w:rsidDel="00BA7277">
          <w:rPr>
            <w:color w:val="000000" w:themeColor="text1"/>
            <w:sz w:val="24"/>
            <w:szCs w:val="24"/>
          </w:rPr>
          <w:delText xml:space="preserve"> </w:delText>
        </w:r>
        <w:r w:rsidRPr="000B42C5" w:rsidDel="00BA7277">
          <w:rPr>
            <w:rFonts w:ascii="Sylfaen" w:hAnsi="Sylfaen" w:cs="Sylfaen"/>
            <w:color w:val="000000" w:themeColor="text1"/>
            <w:sz w:val="24"/>
            <w:szCs w:val="24"/>
          </w:rPr>
          <w:delText>გათვალისწინებულ</w:delText>
        </w:r>
        <w:r w:rsidRPr="000B42C5" w:rsidDel="00BA7277">
          <w:rPr>
            <w:color w:val="000000" w:themeColor="text1"/>
            <w:sz w:val="24"/>
            <w:szCs w:val="24"/>
          </w:rPr>
          <w:delText xml:space="preserve"> </w:delText>
        </w:r>
        <w:r w:rsidRPr="000B42C5" w:rsidDel="00BA7277">
          <w:rPr>
            <w:rFonts w:ascii="Sylfaen" w:hAnsi="Sylfaen" w:cs="Sylfaen"/>
            <w:color w:val="000000" w:themeColor="text1"/>
            <w:sz w:val="24"/>
            <w:szCs w:val="24"/>
          </w:rPr>
          <w:delText>სხვა</w:delText>
        </w:r>
        <w:r w:rsidRPr="000B42C5" w:rsidDel="00BA7277">
          <w:rPr>
            <w:color w:val="000000" w:themeColor="text1"/>
            <w:sz w:val="24"/>
            <w:szCs w:val="24"/>
          </w:rPr>
          <w:delText xml:space="preserve"> </w:delText>
        </w:r>
        <w:r w:rsidRPr="000B42C5" w:rsidDel="00BA7277">
          <w:rPr>
            <w:rFonts w:ascii="Sylfaen" w:hAnsi="Sylfaen" w:cs="Sylfaen"/>
            <w:color w:val="000000" w:themeColor="text1"/>
            <w:sz w:val="24"/>
            <w:szCs w:val="24"/>
          </w:rPr>
          <w:delText>უფლებამოსილებებს</w:delText>
        </w:r>
      </w:del>
      <w:del w:id="126" w:author="Maia Gotiashvili" w:date="2020-02-11T18:58:00Z">
        <w:r w:rsidRPr="000B42C5" w:rsidDel="00BA7277">
          <w:rPr>
            <w:color w:val="000000" w:themeColor="text1"/>
            <w:sz w:val="24"/>
            <w:szCs w:val="24"/>
          </w:rPr>
          <w:delText>.</w:delText>
        </w:r>
      </w:del>
    </w:p>
    <w:p w:rsidR="006A200C" w:rsidRPr="000B42C5" w:rsidDel="00BA7277" w:rsidRDefault="006A200C" w:rsidP="006A200C">
      <w:pPr>
        <w:ind w:firstLine="720"/>
        <w:jc w:val="both"/>
        <w:rPr>
          <w:del w:id="127" w:author="Maia Gotiashvili" w:date="2020-02-11T18:58:00Z"/>
          <w:color w:val="000000" w:themeColor="text1"/>
          <w:sz w:val="24"/>
          <w:szCs w:val="24"/>
        </w:rPr>
      </w:pPr>
      <w:del w:id="128" w:author="Maia Gotiashvili" w:date="2020-02-11T18:58:00Z">
        <w:r w:rsidRPr="000B42C5" w:rsidDel="00BA7277">
          <w:rPr>
            <w:color w:val="000000" w:themeColor="text1"/>
            <w:sz w:val="24"/>
            <w:szCs w:val="24"/>
          </w:rPr>
          <w:delText xml:space="preserve">2. </w:delText>
        </w:r>
        <w:r w:rsidRPr="000B42C5" w:rsidDel="00BA7277">
          <w:rPr>
            <w:rFonts w:ascii="Sylfaen" w:hAnsi="Sylfaen" w:cs="Sylfaen"/>
            <w:color w:val="000000" w:themeColor="text1"/>
            <w:sz w:val="24"/>
            <w:szCs w:val="24"/>
          </w:rPr>
          <w:delText>ბუღალტრული</w:delText>
        </w:r>
        <w:r w:rsidRPr="000B42C5" w:rsidDel="00BA7277">
          <w:rPr>
            <w:color w:val="000000" w:themeColor="text1"/>
            <w:sz w:val="24"/>
            <w:szCs w:val="24"/>
          </w:rPr>
          <w:delText xml:space="preserve"> </w:delText>
        </w:r>
        <w:r w:rsidRPr="000B42C5" w:rsidDel="00BA7277">
          <w:rPr>
            <w:rFonts w:ascii="Sylfaen" w:hAnsi="Sylfaen" w:cs="Sylfaen"/>
            <w:color w:val="000000" w:themeColor="text1"/>
            <w:sz w:val="24"/>
            <w:szCs w:val="24"/>
          </w:rPr>
          <w:delText>აღრიცხვა</w:delText>
        </w:r>
        <w:r w:rsidRPr="000B42C5" w:rsidDel="00BA7277">
          <w:rPr>
            <w:color w:val="000000" w:themeColor="text1"/>
            <w:sz w:val="24"/>
            <w:szCs w:val="24"/>
          </w:rPr>
          <w:delText>-</w:delText>
        </w:r>
        <w:r w:rsidRPr="000B42C5" w:rsidDel="00BA7277">
          <w:rPr>
            <w:rFonts w:ascii="Sylfaen" w:hAnsi="Sylfaen" w:cs="Sylfaen"/>
            <w:color w:val="000000" w:themeColor="text1"/>
            <w:sz w:val="24"/>
            <w:szCs w:val="24"/>
          </w:rPr>
          <w:delText>ანგარიშგების</w:delText>
        </w:r>
        <w:r w:rsidRPr="000B42C5" w:rsidDel="00BA7277">
          <w:rPr>
            <w:color w:val="000000" w:themeColor="text1"/>
            <w:sz w:val="24"/>
            <w:szCs w:val="24"/>
          </w:rPr>
          <w:delText xml:space="preserve"> </w:delText>
        </w:r>
        <w:r w:rsidRPr="000B42C5" w:rsidDel="00BA7277">
          <w:rPr>
            <w:rFonts w:ascii="Sylfaen" w:hAnsi="Sylfaen" w:cs="Sylfaen"/>
            <w:color w:val="000000" w:themeColor="text1"/>
            <w:sz w:val="24"/>
            <w:szCs w:val="24"/>
          </w:rPr>
          <w:delText>სამმართველო</w:delText>
        </w:r>
        <w:r w:rsidRPr="000B42C5" w:rsidDel="00BA7277">
          <w:rPr>
            <w:color w:val="000000" w:themeColor="text1"/>
            <w:sz w:val="24"/>
            <w:szCs w:val="24"/>
          </w:rPr>
          <w:delText>:</w:delText>
        </w:r>
      </w:del>
    </w:p>
    <w:p w:rsidR="006A200C" w:rsidRPr="000B42C5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del w:id="129" w:author="Maia Gotiashvili" w:date="2020-02-11T18:59:00Z">
        <w:r w:rsidRPr="000B42C5" w:rsidDel="00BA7277">
          <w:rPr>
            <w:rFonts w:ascii="Sylfaen" w:hAnsi="Sylfaen" w:cs="Sylfaen"/>
            <w:color w:val="000000" w:themeColor="text1"/>
            <w:sz w:val="24"/>
            <w:szCs w:val="24"/>
          </w:rPr>
          <w:delText>ა</w:delText>
        </w:r>
      </w:del>
      <w:ins w:id="130" w:author="Maia Gotiashvili" w:date="2020-02-11T19:00:00Z">
        <w:r w:rsidR="00BA7277">
          <w:rPr>
            <w:rFonts w:ascii="Sylfaen" w:hAnsi="Sylfaen" w:cs="Sylfaen"/>
            <w:color w:val="000000" w:themeColor="text1"/>
            <w:sz w:val="24"/>
            <w:szCs w:val="24"/>
            <w:lang w:val="ka-GE"/>
          </w:rPr>
          <w:t>ო</w:t>
        </w:r>
      </w:ins>
      <w:r w:rsidRPr="000B42C5">
        <w:rPr>
          <w:color w:val="000000" w:themeColor="text1"/>
          <w:sz w:val="24"/>
          <w:szCs w:val="24"/>
        </w:rPr>
        <w:t xml:space="preserve">)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ახორციელებს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საბუღალტრო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აღრიცხვის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ორგანიზებას</w:t>
      </w:r>
      <w:r w:rsidRPr="000B42C5">
        <w:rPr>
          <w:color w:val="000000" w:themeColor="text1"/>
          <w:sz w:val="24"/>
          <w:szCs w:val="24"/>
        </w:rPr>
        <w:t>;</w:t>
      </w:r>
    </w:p>
    <w:p w:rsidR="006A200C" w:rsidRPr="000B42C5" w:rsidRDefault="006A200C">
      <w:pPr>
        <w:ind w:firstLine="720"/>
        <w:rPr>
          <w:color w:val="000000" w:themeColor="text1"/>
          <w:sz w:val="24"/>
          <w:szCs w:val="24"/>
        </w:rPr>
        <w:pPrChange w:id="131" w:author="Maia Gotiashvili" w:date="2020-02-11T18:59:00Z">
          <w:pPr>
            <w:ind w:firstLine="720"/>
            <w:jc w:val="both"/>
          </w:pPr>
        </w:pPrChange>
      </w:pPr>
      <w:del w:id="132" w:author="Maia Gotiashvili" w:date="2020-02-11T18:59:00Z">
        <w:r w:rsidRPr="000B42C5" w:rsidDel="00BA7277">
          <w:rPr>
            <w:rFonts w:ascii="Sylfaen" w:hAnsi="Sylfaen" w:cs="Sylfaen"/>
            <w:color w:val="000000" w:themeColor="text1"/>
            <w:sz w:val="24"/>
            <w:szCs w:val="24"/>
          </w:rPr>
          <w:delText>ბ</w:delText>
        </w:r>
      </w:del>
      <w:ins w:id="133" w:author="Maia Gotiashvili" w:date="2020-02-11T19:01:00Z">
        <w:r w:rsidR="00BA7277">
          <w:rPr>
            <w:rFonts w:ascii="Sylfaen" w:hAnsi="Sylfaen" w:cs="Sylfaen"/>
            <w:color w:val="000000" w:themeColor="text1"/>
            <w:sz w:val="24"/>
            <w:szCs w:val="24"/>
            <w:lang w:val="ka-GE"/>
          </w:rPr>
          <w:t>პ</w:t>
        </w:r>
      </w:ins>
      <w:r w:rsidRPr="000B42C5">
        <w:rPr>
          <w:color w:val="000000" w:themeColor="text1"/>
          <w:sz w:val="24"/>
          <w:szCs w:val="24"/>
        </w:rPr>
        <w:t xml:space="preserve">)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უზრუნველყოფს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სამინისტროს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სტრუქტურული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ქვედანაყოფების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მოსამსახურეთა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ხელფასების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დარიცხვას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გაცემას</w:t>
      </w:r>
      <w:r w:rsidRPr="000B42C5">
        <w:rPr>
          <w:color w:val="000000" w:themeColor="text1"/>
          <w:sz w:val="24"/>
          <w:szCs w:val="24"/>
        </w:rPr>
        <w:t>;</w:t>
      </w:r>
    </w:p>
    <w:p w:rsidR="006A200C" w:rsidRPr="000B42C5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del w:id="134" w:author="Maia Gotiashvili" w:date="2020-02-11T18:59:00Z">
        <w:r w:rsidRPr="000B42C5" w:rsidDel="00BA7277">
          <w:rPr>
            <w:rFonts w:ascii="Sylfaen" w:hAnsi="Sylfaen" w:cs="Sylfaen"/>
            <w:color w:val="000000" w:themeColor="text1"/>
            <w:sz w:val="24"/>
            <w:szCs w:val="24"/>
          </w:rPr>
          <w:delText>გ</w:delText>
        </w:r>
      </w:del>
      <w:ins w:id="135" w:author="Maia Gotiashvili" w:date="2020-02-11T19:01:00Z">
        <w:r w:rsidR="00BA7277">
          <w:rPr>
            <w:rFonts w:ascii="Sylfaen" w:hAnsi="Sylfaen" w:cs="Sylfaen"/>
            <w:color w:val="000000" w:themeColor="text1"/>
            <w:sz w:val="24"/>
            <w:szCs w:val="24"/>
            <w:lang w:val="ka-GE"/>
          </w:rPr>
          <w:t>ჟ</w:t>
        </w:r>
      </w:ins>
      <w:r w:rsidRPr="000B42C5">
        <w:rPr>
          <w:color w:val="000000" w:themeColor="text1"/>
          <w:sz w:val="24"/>
          <w:szCs w:val="24"/>
        </w:rPr>
        <w:t xml:space="preserve">)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უზრუნველყოფს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ორგანიზაციებთან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ცალკეულ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პირებთან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წარმოშობილ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ანგარიშსწორებათა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აღრიცხვას</w:t>
      </w:r>
      <w:r w:rsidRPr="000B42C5">
        <w:rPr>
          <w:color w:val="000000" w:themeColor="text1"/>
          <w:sz w:val="24"/>
          <w:szCs w:val="24"/>
        </w:rPr>
        <w:t>;</w:t>
      </w:r>
    </w:p>
    <w:p w:rsidR="006A200C" w:rsidRPr="000B42C5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del w:id="136" w:author="Maia Gotiashvili" w:date="2020-02-11T18:59:00Z">
        <w:r w:rsidRPr="000B42C5" w:rsidDel="00BA7277">
          <w:rPr>
            <w:rFonts w:ascii="Sylfaen" w:hAnsi="Sylfaen" w:cs="Sylfaen"/>
            <w:color w:val="000000" w:themeColor="text1"/>
            <w:sz w:val="24"/>
            <w:szCs w:val="24"/>
          </w:rPr>
          <w:delText>დ</w:delText>
        </w:r>
      </w:del>
      <w:ins w:id="137" w:author="Maia Gotiashvili" w:date="2020-02-11T19:01:00Z">
        <w:r w:rsidR="00BA7277">
          <w:rPr>
            <w:rFonts w:ascii="Sylfaen" w:hAnsi="Sylfaen" w:cs="Sylfaen"/>
            <w:color w:val="000000" w:themeColor="text1"/>
            <w:sz w:val="24"/>
            <w:szCs w:val="24"/>
            <w:lang w:val="ka-GE"/>
          </w:rPr>
          <w:t>რ</w:t>
        </w:r>
      </w:ins>
      <w:r w:rsidRPr="000B42C5">
        <w:rPr>
          <w:color w:val="000000" w:themeColor="text1"/>
          <w:sz w:val="24"/>
          <w:szCs w:val="24"/>
        </w:rPr>
        <w:t xml:space="preserve">)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მონაწილეობს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ინვენტარიზაციის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პროცესში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ახორციელებს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ბუღალტრულ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აღრიცხვაში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ინვენტარიზაციის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შედეგების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ასახვას</w:t>
      </w:r>
      <w:r w:rsidRPr="000B42C5">
        <w:rPr>
          <w:color w:val="000000" w:themeColor="text1"/>
          <w:sz w:val="24"/>
          <w:szCs w:val="24"/>
        </w:rPr>
        <w:t>;</w:t>
      </w:r>
    </w:p>
    <w:p w:rsidR="006A200C" w:rsidRPr="000B42C5" w:rsidRDefault="00BA7277" w:rsidP="006A200C">
      <w:pPr>
        <w:ind w:firstLine="720"/>
        <w:jc w:val="both"/>
        <w:rPr>
          <w:color w:val="000000" w:themeColor="text1"/>
          <w:sz w:val="24"/>
          <w:szCs w:val="24"/>
        </w:rPr>
      </w:pPr>
      <w:ins w:id="138" w:author="Maia Gotiashvili" w:date="2020-02-11T19:01:00Z">
        <w:r>
          <w:rPr>
            <w:rFonts w:ascii="Sylfaen" w:hAnsi="Sylfaen" w:cs="Sylfaen"/>
            <w:color w:val="000000" w:themeColor="text1"/>
            <w:sz w:val="24"/>
            <w:szCs w:val="24"/>
            <w:lang w:val="ka-GE"/>
          </w:rPr>
          <w:t>ს</w:t>
        </w:r>
      </w:ins>
      <w:del w:id="139" w:author="Maia Gotiashvili" w:date="2020-02-11T18:59:00Z">
        <w:r w:rsidR="006A200C" w:rsidRPr="000B42C5" w:rsidDel="00BA7277">
          <w:rPr>
            <w:rFonts w:ascii="Sylfaen" w:hAnsi="Sylfaen" w:cs="Sylfaen"/>
            <w:color w:val="000000" w:themeColor="text1"/>
            <w:sz w:val="24"/>
            <w:szCs w:val="24"/>
          </w:rPr>
          <w:delText>ე</w:delText>
        </w:r>
      </w:del>
      <w:r w:rsidR="006A200C" w:rsidRPr="000B42C5">
        <w:rPr>
          <w:color w:val="000000" w:themeColor="text1"/>
          <w:sz w:val="24"/>
          <w:szCs w:val="24"/>
        </w:rPr>
        <w:t xml:space="preserve">) </w:t>
      </w:r>
      <w:r w:rsidR="006A200C" w:rsidRPr="000B42C5">
        <w:rPr>
          <w:rFonts w:ascii="Sylfaen" w:hAnsi="Sylfaen" w:cs="Sylfaen"/>
          <w:color w:val="000000" w:themeColor="text1"/>
          <w:sz w:val="24"/>
          <w:szCs w:val="24"/>
        </w:rPr>
        <w:t>უზრუნველყოფს</w:t>
      </w:r>
      <w:r w:rsidR="006A200C" w:rsidRPr="000B42C5">
        <w:rPr>
          <w:color w:val="000000" w:themeColor="text1"/>
          <w:sz w:val="24"/>
          <w:szCs w:val="24"/>
        </w:rPr>
        <w:t xml:space="preserve"> </w:t>
      </w:r>
      <w:r w:rsidR="006A200C" w:rsidRPr="000B42C5">
        <w:rPr>
          <w:rFonts w:ascii="Sylfaen" w:hAnsi="Sylfaen" w:cs="Sylfaen"/>
          <w:color w:val="000000" w:themeColor="text1"/>
          <w:sz w:val="24"/>
          <w:szCs w:val="24"/>
        </w:rPr>
        <w:t>სამინისტროს</w:t>
      </w:r>
      <w:r w:rsidR="006A200C" w:rsidRPr="000B42C5">
        <w:rPr>
          <w:color w:val="000000" w:themeColor="text1"/>
          <w:sz w:val="24"/>
          <w:szCs w:val="24"/>
        </w:rPr>
        <w:t xml:space="preserve"> </w:t>
      </w:r>
      <w:r w:rsidR="006A200C" w:rsidRPr="000B42C5">
        <w:rPr>
          <w:rFonts w:ascii="Sylfaen" w:hAnsi="Sylfaen" w:cs="Sylfaen"/>
          <w:color w:val="000000" w:themeColor="text1"/>
          <w:sz w:val="24"/>
          <w:szCs w:val="24"/>
        </w:rPr>
        <w:t>სახელმწიფო</w:t>
      </w:r>
      <w:r w:rsidR="006A200C" w:rsidRPr="000B42C5">
        <w:rPr>
          <w:color w:val="000000" w:themeColor="text1"/>
          <w:sz w:val="24"/>
          <w:szCs w:val="24"/>
        </w:rPr>
        <w:t xml:space="preserve"> </w:t>
      </w:r>
      <w:r w:rsidR="006A200C" w:rsidRPr="000B42C5">
        <w:rPr>
          <w:rFonts w:ascii="Sylfaen" w:hAnsi="Sylfaen" w:cs="Sylfaen"/>
          <w:color w:val="000000" w:themeColor="text1"/>
          <w:sz w:val="24"/>
          <w:szCs w:val="24"/>
        </w:rPr>
        <w:t>კონტროლს</w:t>
      </w:r>
      <w:r w:rsidR="006A200C" w:rsidRPr="000B42C5">
        <w:rPr>
          <w:color w:val="000000" w:themeColor="text1"/>
          <w:sz w:val="24"/>
          <w:szCs w:val="24"/>
        </w:rPr>
        <w:t xml:space="preserve"> </w:t>
      </w:r>
      <w:r w:rsidR="006A200C" w:rsidRPr="000B42C5">
        <w:rPr>
          <w:rFonts w:ascii="Sylfaen" w:hAnsi="Sylfaen" w:cs="Sylfaen"/>
          <w:color w:val="000000" w:themeColor="text1"/>
          <w:sz w:val="24"/>
          <w:szCs w:val="24"/>
        </w:rPr>
        <w:t>დაქვემდებარებული</w:t>
      </w:r>
      <w:r w:rsidR="006A200C" w:rsidRPr="000B42C5">
        <w:rPr>
          <w:color w:val="000000" w:themeColor="text1"/>
          <w:sz w:val="24"/>
          <w:szCs w:val="24"/>
        </w:rPr>
        <w:t xml:space="preserve"> </w:t>
      </w:r>
      <w:r w:rsidR="006A200C" w:rsidRPr="000B42C5">
        <w:rPr>
          <w:rFonts w:ascii="Sylfaen" w:hAnsi="Sylfaen" w:cs="Sylfaen"/>
          <w:color w:val="000000" w:themeColor="text1"/>
          <w:sz w:val="24"/>
          <w:szCs w:val="24"/>
        </w:rPr>
        <w:t>საჯარო</w:t>
      </w:r>
      <w:r w:rsidR="006A200C" w:rsidRPr="000B42C5">
        <w:rPr>
          <w:color w:val="000000" w:themeColor="text1"/>
          <w:sz w:val="24"/>
          <w:szCs w:val="24"/>
        </w:rPr>
        <w:t xml:space="preserve"> </w:t>
      </w:r>
      <w:r w:rsidR="006A200C" w:rsidRPr="000B42C5">
        <w:rPr>
          <w:rFonts w:ascii="Sylfaen" w:hAnsi="Sylfaen" w:cs="Sylfaen"/>
          <w:color w:val="000000" w:themeColor="text1"/>
          <w:sz w:val="24"/>
          <w:szCs w:val="24"/>
        </w:rPr>
        <w:t>სამართლის</w:t>
      </w:r>
      <w:r w:rsidR="006A200C" w:rsidRPr="000B42C5">
        <w:rPr>
          <w:color w:val="000000" w:themeColor="text1"/>
          <w:sz w:val="24"/>
          <w:szCs w:val="24"/>
        </w:rPr>
        <w:t xml:space="preserve"> </w:t>
      </w:r>
      <w:r w:rsidR="006A200C" w:rsidRPr="000B42C5">
        <w:rPr>
          <w:rFonts w:ascii="Sylfaen" w:hAnsi="Sylfaen" w:cs="Sylfaen"/>
          <w:color w:val="000000" w:themeColor="text1"/>
          <w:sz w:val="24"/>
          <w:szCs w:val="24"/>
        </w:rPr>
        <w:t>იურიდიული</w:t>
      </w:r>
      <w:r w:rsidR="006A200C" w:rsidRPr="000B42C5">
        <w:rPr>
          <w:color w:val="000000" w:themeColor="text1"/>
          <w:sz w:val="24"/>
          <w:szCs w:val="24"/>
        </w:rPr>
        <w:t xml:space="preserve"> </w:t>
      </w:r>
      <w:r w:rsidR="006A200C" w:rsidRPr="000B42C5">
        <w:rPr>
          <w:rFonts w:ascii="Sylfaen" w:hAnsi="Sylfaen" w:cs="Sylfaen"/>
          <w:color w:val="000000" w:themeColor="text1"/>
          <w:sz w:val="24"/>
          <w:szCs w:val="24"/>
        </w:rPr>
        <w:t>პირებიდან</w:t>
      </w:r>
      <w:r w:rsidR="006A200C" w:rsidRPr="000B42C5">
        <w:rPr>
          <w:color w:val="000000" w:themeColor="text1"/>
          <w:sz w:val="24"/>
          <w:szCs w:val="24"/>
        </w:rPr>
        <w:t xml:space="preserve"> </w:t>
      </w:r>
      <w:r w:rsidR="006A200C" w:rsidRPr="000B42C5">
        <w:rPr>
          <w:rFonts w:ascii="Sylfaen" w:hAnsi="Sylfaen" w:cs="Sylfaen"/>
          <w:color w:val="000000" w:themeColor="text1"/>
          <w:sz w:val="24"/>
          <w:szCs w:val="24"/>
        </w:rPr>
        <w:t>ბუღალტრული</w:t>
      </w:r>
      <w:r w:rsidR="006A200C" w:rsidRPr="000B42C5">
        <w:rPr>
          <w:color w:val="000000" w:themeColor="text1"/>
          <w:sz w:val="24"/>
          <w:szCs w:val="24"/>
        </w:rPr>
        <w:t xml:space="preserve"> </w:t>
      </w:r>
      <w:r w:rsidR="006A200C" w:rsidRPr="000B42C5">
        <w:rPr>
          <w:rFonts w:ascii="Sylfaen" w:hAnsi="Sylfaen" w:cs="Sylfaen"/>
          <w:color w:val="000000" w:themeColor="text1"/>
          <w:sz w:val="24"/>
          <w:szCs w:val="24"/>
        </w:rPr>
        <w:t>ბალანსების</w:t>
      </w:r>
      <w:r w:rsidR="006A200C" w:rsidRPr="000B42C5">
        <w:rPr>
          <w:color w:val="000000" w:themeColor="text1"/>
          <w:sz w:val="24"/>
          <w:szCs w:val="24"/>
        </w:rPr>
        <w:t xml:space="preserve"> </w:t>
      </w:r>
      <w:r w:rsidR="006A200C" w:rsidRPr="000B42C5">
        <w:rPr>
          <w:rFonts w:ascii="Sylfaen" w:hAnsi="Sylfaen" w:cs="Sylfaen"/>
          <w:color w:val="000000" w:themeColor="text1"/>
          <w:sz w:val="24"/>
          <w:szCs w:val="24"/>
        </w:rPr>
        <w:t>ან</w:t>
      </w:r>
      <w:r w:rsidR="006A200C" w:rsidRPr="000B42C5">
        <w:rPr>
          <w:color w:val="000000" w:themeColor="text1"/>
          <w:sz w:val="24"/>
          <w:szCs w:val="24"/>
        </w:rPr>
        <w:t>/</w:t>
      </w:r>
      <w:r w:rsidR="006A200C" w:rsidRPr="000B42C5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="006A200C" w:rsidRPr="000B42C5">
        <w:rPr>
          <w:color w:val="000000" w:themeColor="text1"/>
          <w:sz w:val="24"/>
          <w:szCs w:val="24"/>
        </w:rPr>
        <w:t xml:space="preserve"> </w:t>
      </w:r>
      <w:r w:rsidR="006A200C" w:rsidRPr="000B42C5">
        <w:rPr>
          <w:rFonts w:ascii="Sylfaen" w:hAnsi="Sylfaen" w:cs="Sylfaen"/>
          <w:color w:val="000000" w:themeColor="text1"/>
          <w:sz w:val="24"/>
          <w:szCs w:val="24"/>
        </w:rPr>
        <w:t>კანონმდებლობით</w:t>
      </w:r>
      <w:r w:rsidR="006A200C" w:rsidRPr="000B42C5">
        <w:rPr>
          <w:color w:val="000000" w:themeColor="text1"/>
          <w:sz w:val="24"/>
          <w:szCs w:val="24"/>
        </w:rPr>
        <w:t xml:space="preserve"> </w:t>
      </w:r>
      <w:r w:rsidR="006A200C" w:rsidRPr="000B42C5">
        <w:rPr>
          <w:rFonts w:ascii="Sylfaen" w:hAnsi="Sylfaen" w:cs="Sylfaen"/>
          <w:color w:val="000000" w:themeColor="text1"/>
          <w:sz w:val="24"/>
          <w:szCs w:val="24"/>
        </w:rPr>
        <w:t>დადგენილი</w:t>
      </w:r>
      <w:r w:rsidR="006A200C" w:rsidRPr="000B42C5">
        <w:rPr>
          <w:color w:val="000000" w:themeColor="text1"/>
          <w:sz w:val="24"/>
          <w:szCs w:val="24"/>
        </w:rPr>
        <w:t xml:space="preserve"> </w:t>
      </w:r>
      <w:r w:rsidR="006A200C" w:rsidRPr="000B42C5">
        <w:rPr>
          <w:rFonts w:ascii="Sylfaen" w:hAnsi="Sylfaen" w:cs="Sylfaen"/>
          <w:color w:val="000000" w:themeColor="text1"/>
          <w:sz w:val="24"/>
          <w:szCs w:val="24"/>
        </w:rPr>
        <w:t>ფინანსური</w:t>
      </w:r>
      <w:r w:rsidR="006A200C" w:rsidRPr="000B42C5">
        <w:rPr>
          <w:color w:val="000000" w:themeColor="text1"/>
          <w:sz w:val="24"/>
          <w:szCs w:val="24"/>
        </w:rPr>
        <w:t xml:space="preserve"> </w:t>
      </w:r>
      <w:r w:rsidR="006A200C" w:rsidRPr="000B42C5">
        <w:rPr>
          <w:rFonts w:ascii="Sylfaen" w:hAnsi="Sylfaen" w:cs="Sylfaen"/>
          <w:color w:val="000000" w:themeColor="text1"/>
          <w:sz w:val="24"/>
          <w:szCs w:val="24"/>
        </w:rPr>
        <w:t>ანგარიშგების</w:t>
      </w:r>
      <w:r w:rsidR="006A200C" w:rsidRPr="000B42C5">
        <w:rPr>
          <w:color w:val="000000" w:themeColor="text1"/>
          <w:sz w:val="24"/>
          <w:szCs w:val="24"/>
        </w:rPr>
        <w:t xml:space="preserve"> </w:t>
      </w:r>
      <w:r w:rsidR="006A200C" w:rsidRPr="000B42C5">
        <w:rPr>
          <w:rFonts w:ascii="Sylfaen" w:hAnsi="Sylfaen" w:cs="Sylfaen"/>
          <w:color w:val="000000" w:themeColor="text1"/>
          <w:sz w:val="24"/>
          <w:szCs w:val="24"/>
        </w:rPr>
        <w:t>ფორმების</w:t>
      </w:r>
      <w:r w:rsidR="006A200C" w:rsidRPr="000B42C5">
        <w:rPr>
          <w:color w:val="000000" w:themeColor="text1"/>
          <w:sz w:val="24"/>
          <w:szCs w:val="24"/>
        </w:rPr>
        <w:t xml:space="preserve"> </w:t>
      </w:r>
      <w:r w:rsidR="006A200C" w:rsidRPr="000B42C5">
        <w:rPr>
          <w:rFonts w:ascii="Sylfaen" w:hAnsi="Sylfaen" w:cs="Sylfaen"/>
          <w:color w:val="000000" w:themeColor="text1"/>
          <w:sz w:val="24"/>
          <w:szCs w:val="24"/>
        </w:rPr>
        <w:t>მიღებას</w:t>
      </w:r>
      <w:r w:rsidR="006A200C" w:rsidRPr="000B42C5">
        <w:rPr>
          <w:color w:val="000000" w:themeColor="text1"/>
          <w:sz w:val="24"/>
          <w:szCs w:val="24"/>
        </w:rPr>
        <w:t xml:space="preserve">, </w:t>
      </w:r>
      <w:r w:rsidR="006A200C" w:rsidRPr="000B42C5">
        <w:rPr>
          <w:rFonts w:ascii="Sylfaen" w:hAnsi="Sylfaen" w:cs="Sylfaen"/>
          <w:color w:val="000000" w:themeColor="text1"/>
          <w:sz w:val="24"/>
          <w:szCs w:val="24"/>
        </w:rPr>
        <w:t>მათ</w:t>
      </w:r>
      <w:r w:rsidR="006A200C" w:rsidRPr="000B42C5">
        <w:rPr>
          <w:color w:val="000000" w:themeColor="text1"/>
          <w:sz w:val="24"/>
          <w:szCs w:val="24"/>
        </w:rPr>
        <w:t xml:space="preserve"> </w:t>
      </w:r>
      <w:r w:rsidR="006A200C" w:rsidRPr="000B42C5">
        <w:rPr>
          <w:rFonts w:ascii="Sylfaen" w:hAnsi="Sylfaen" w:cs="Sylfaen"/>
          <w:color w:val="000000" w:themeColor="text1"/>
          <w:sz w:val="24"/>
          <w:szCs w:val="24"/>
        </w:rPr>
        <w:t>საფუძველზე</w:t>
      </w:r>
      <w:r w:rsidR="006A200C" w:rsidRPr="000B42C5">
        <w:rPr>
          <w:color w:val="000000" w:themeColor="text1"/>
          <w:sz w:val="24"/>
          <w:szCs w:val="24"/>
        </w:rPr>
        <w:t xml:space="preserve"> </w:t>
      </w:r>
      <w:r w:rsidR="006A200C" w:rsidRPr="000B42C5">
        <w:rPr>
          <w:rFonts w:ascii="Sylfaen" w:hAnsi="Sylfaen" w:cs="Sylfaen"/>
          <w:color w:val="000000" w:themeColor="text1"/>
          <w:sz w:val="24"/>
          <w:szCs w:val="24"/>
        </w:rPr>
        <w:t>ნაერთი</w:t>
      </w:r>
      <w:r w:rsidR="006A200C" w:rsidRPr="000B42C5">
        <w:rPr>
          <w:color w:val="000000" w:themeColor="text1"/>
          <w:sz w:val="24"/>
          <w:szCs w:val="24"/>
        </w:rPr>
        <w:t xml:space="preserve"> </w:t>
      </w:r>
      <w:r w:rsidR="006A200C" w:rsidRPr="000B42C5">
        <w:rPr>
          <w:rFonts w:ascii="Sylfaen" w:hAnsi="Sylfaen" w:cs="Sylfaen"/>
          <w:color w:val="000000" w:themeColor="text1"/>
          <w:sz w:val="24"/>
          <w:szCs w:val="24"/>
        </w:rPr>
        <w:t>ანგარიშგების</w:t>
      </w:r>
      <w:r w:rsidR="006A200C" w:rsidRPr="000B42C5">
        <w:rPr>
          <w:color w:val="000000" w:themeColor="text1"/>
          <w:sz w:val="24"/>
          <w:szCs w:val="24"/>
        </w:rPr>
        <w:t xml:space="preserve"> </w:t>
      </w:r>
      <w:r w:rsidR="006A200C" w:rsidRPr="000B42C5">
        <w:rPr>
          <w:rFonts w:ascii="Sylfaen" w:hAnsi="Sylfaen" w:cs="Sylfaen"/>
          <w:color w:val="000000" w:themeColor="text1"/>
          <w:sz w:val="24"/>
          <w:szCs w:val="24"/>
        </w:rPr>
        <w:t>დოკუმენტების</w:t>
      </w:r>
      <w:r w:rsidR="006A200C" w:rsidRPr="000B42C5">
        <w:rPr>
          <w:color w:val="000000" w:themeColor="text1"/>
          <w:sz w:val="24"/>
          <w:szCs w:val="24"/>
        </w:rPr>
        <w:t xml:space="preserve"> </w:t>
      </w:r>
      <w:r w:rsidR="006A200C" w:rsidRPr="000B42C5">
        <w:rPr>
          <w:rFonts w:ascii="Sylfaen" w:hAnsi="Sylfaen" w:cs="Sylfaen"/>
          <w:color w:val="000000" w:themeColor="text1"/>
          <w:sz w:val="24"/>
          <w:szCs w:val="24"/>
        </w:rPr>
        <w:t>შედგენასა</w:t>
      </w:r>
      <w:r w:rsidR="006A200C" w:rsidRPr="000B42C5">
        <w:rPr>
          <w:color w:val="000000" w:themeColor="text1"/>
          <w:sz w:val="24"/>
          <w:szCs w:val="24"/>
        </w:rPr>
        <w:t xml:space="preserve"> </w:t>
      </w:r>
      <w:r w:rsidR="006A200C" w:rsidRPr="000B42C5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="006A200C" w:rsidRPr="000B42C5">
        <w:rPr>
          <w:color w:val="000000" w:themeColor="text1"/>
          <w:sz w:val="24"/>
          <w:szCs w:val="24"/>
        </w:rPr>
        <w:t xml:space="preserve"> </w:t>
      </w:r>
      <w:r w:rsidR="006A200C" w:rsidRPr="000B42C5">
        <w:rPr>
          <w:rFonts w:ascii="Sylfaen" w:hAnsi="Sylfaen" w:cs="Sylfaen"/>
          <w:color w:val="000000" w:themeColor="text1"/>
          <w:sz w:val="24"/>
          <w:szCs w:val="24"/>
        </w:rPr>
        <w:t>დანიშნულებისამებრ</w:t>
      </w:r>
      <w:r w:rsidR="006A200C" w:rsidRPr="000B42C5">
        <w:rPr>
          <w:color w:val="000000" w:themeColor="text1"/>
          <w:sz w:val="24"/>
          <w:szCs w:val="24"/>
        </w:rPr>
        <w:t xml:space="preserve"> </w:t>
      </w:r>
      <w:r w:rsidR="006A200C" w:rsidRPr="000B42C5">
        <w:rPr>
          <w:rFonts w:ascii="Sylfaen" w:hAnsi="Sylfaen" w:cs="Sylfaen"/>
          <w:color w:val="000000" w:themeColor="text1"/>
          <w:sz w:val="24"/>
          <w:szCs w:val="24"/>
        </w:rPr>
        <w:t>წარდგენას</w:t>
      </w:r>
      <w:r w:rsidR="006A200C" w:rsidRPr="000B42C5">
        <w:rPr>
          <w:color w:val="000000" w:themeColor="text1"/>
          <w:sz w:val="24"/>
          <w:szCs w:val="24"/>
        </w:rPr>
        <w:t>;</w:t>
      </w:r>
    </w:p>
    <w:p w:rsidR="006A200C" w:rsidRDefault="00BA7277" w:rsidP="006A200C">
      <w:pPr>
        <w:ind w:firstLine="720"/>
        <w:jc w:val="both"/>
        <w:rPr>
          <w:ins w:id="140" w:author="Maia Gotiashvili" w:date="2020-02-11T19:01:00Z"/>
          <w:color w:val="000000" w:themeColor="text1"/>
          <w:sz w:val="24"/>
          <w:szCs w:val="24"/>
        </w:rPr>
      </w:pPr>
      <w:ins w:id="141" w:author="Maia Gotiashvili" w:date="2020-02-11T19:01:00Z">
        <w:r>
          <w:rPr>
            <w:rFonts w:ascii="Sylfaen" w:hAnsi="Sylfaen" w:cs="Sylfaen"/>
            <w:color w:val="000000" w:themeColor="text1"/>
            <w:sz w:val="24"/>
            <w:szCs w:val="24"/>
            <w:lang w:val="ka-GE"/>
          </w:rPr>
          <w:lastRenderedPageBreak/>
          <w:t>ტ</w:t>
        </w:r>
      </w:ins>
      <w:del w:id="142" w:author="Maia Gotiashvili" w:date="2020-02-11T18:59:00Z">
        <w:r w:rsidR="006A200C" w:rsidRPr="000B42C5" w:rsidDel="00BA7277">
          <w:rPr>
            <w:rFonts w:ascii="Sylfaen" w:hAnsi="Sylfaen" w:cs="Sylfaen"/>
            <w:color w:val="000000" w:themeColor="text1"/>
            <w:sz w:val="24"/>
            <w:szCs w:val="24"/>
          </w:rPr>
          <w:delText>ვ</w:delText>
        </w:r>
      </w:del>
      <w:r w:rsidR="006A200C" w:rsidRPr="000B42C5">
        <w:rPr>
          <w:color w:val="000000" w:themeColor="text1"/>
          <w:sz w:val="24"/>
          <w:szCs w:val="24"/>
        </w:rPr>
        <w:t xml:space="preserve">) </w:t>
      </w:r>
      <w:r w:rsidR="006A200C" w:rsidRPr="000B42C5">
        <w:rPr>
          <w:rFonts w:ascii="Sylfaen" w:hAnsi="Sylfaen" w:cs="Sylfaen"/>
          <w:color w:val="000000" w:themeColor="text1"/>
          <w:sz w:val="24"/>
          <w:szCs w:val="24"/>
        </w:rPr>
        <w:t>ახორციელებს</w:t>
      </w:r>
      <w:r w:rsidR="006A200C" w:rsidRPr="000B42C5">
        <w:rPr>
          <w:color w:val="000000" w:themeColor="text1"/>
          <w:sz w:val="24"/>
          <w:szCs w:val="24"/>
        </w:rPr>
        <w:t xml:space="preserve"> </w:t>
      </w:r>
      <w:r w:rsidR="006A200C" w:rsidRPr="000B42C5">
        <w:rPr>
          <w:rFonts w:ascii="Sylfaen" w:hAnsi="Sylfaen" w:cs="Sylfaen"/>
          <w:color w:val="000000" w:themeColor="text1"/>
          <w:sz w:val="24"/>
          <w:szCs w:val="24"/>
        </w:rPr>
        <w:t>ძირითადი</w:t>
      </w:r>
      <w:r w:rsidR="006A200C" w:rsidRPr="000B42C5">
        <w:rPr>
          <w:color w:val="000000" w:themeColor="text1"/>
          <w:sz w:val="24"/>
          <w:szCs w:val="24"/>
        </w:rPr>
        <w:t xml:space="preserve"> </w:t>
      </w:r>
      <w:r w:rsidR="006A200C" w:rsidRPr="000B42C5">
        <w:rPr>
          <w:rFonts w:ascii="Sylfaen" w:hAnsi="Sylfaen" w:cs="Sylfaen"/>
          <w:color w:val="000000" w:themeColor="text1"/>
          <w:sz w:val="24"/>
          <w:szCs w:val="24"/>
        </w:rPr>
        <w:t>საშუალებების</w:t>
      </w:r>
      <w:r w:rsidR="006A200C" w:rsidRPr="000B42C5">
        <w:rPr>
          <w:color w:val="000000" w:themeColor="text1"/>
          <w:sz w:val="24"/>
          <w:szCs w:val="24"/>
        </w:rPr>
        <w:t xml:space="preserve">, </w:t>
      </w:r>
      <w:r w:rsidR="006A200C" w:rsidRPr="000B42C5">
        <w:rPr>
          <w:rFonts w:ascii="Sylfaen" w:hAnsi="Sylfaen" w:cs="Sylfaen"/>
          <w:color w:val="000000" w:themeColor="text1"/>
          <w:sz w:val="24"/>
          <w:szCs w:val="24"/>
        </w:rPr>
        <w:t>მცირეფასიანი</w:t>
      </w:r>
      <w:r w:rsidR="006A200C" w:rsidRPr="000B42C5">
        <w:rPr>
          <w:color w:val="000000" w:themeColor="text1"/>
          <w:sz w:val="24"/>
          <w:szCs w:val="24"/>
        </w:rPr>
        <w:t xml:space="preserve"> </w:t>
      </w:r>
      <w:r w:rsidR="006A200C" w:rsidRPr="000B42C5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="006A200C" w:rsidRPr="000B42C5">
        <w:rPr>
          <w:color w:val="000000" w:themeColor="text1"/>
          <w:sz w:val="24"/>
          <w:szCs w:val="24"/>
        </w:rPr>
        <w:t xml:space="preserve"> </w:t>
      </w:r>
      <w:r w:rsidR="006A200C" w:rsidRPr="000B42C5">
        <w:rPr>
          <w:rFonts w:ascii="Sylfaen" w:hAnsi="Sylfaen" w:cs="Sylfaen"/>
          <w:color w:val="000000" w:themeColor="text1"/>
          <w:sz w:val="24"/>
          <w:szCs w:val="24"/>
        </w:rPr>
        <w:t>სწრაფცვეთადი</w:t>
      </w:r>
      <w:r w:rsidR="006A200C" w:rsidRPr="000B42C5">
        <w:rPr>
          <w:color w:val="000000" w:themeColor="text1"/>
          <w:sz w:val="24"/>
          <w:szCs w:val="24"/>
        </w:rPr>
        <w:t xml:space="preserve"> </w:t>
      </w:r>
      <w:r w:rsidR="006A200C" w:rsidRPr="000B42C5">
        <w:rPr>
          <w:rFonts w:ascii="Sylfaen" w:hAnsi="Sylfaen" w:cs="Sylfaen"/>
          <w:color w:val="000000" w:themeColor="text1"/>
          <w:sz w:val="24"/>
          <w:szCs w:val="24"/>
        </w:rPr>
        <w:t>საგნების</w:t>
      </w:r>
      <w:r w:rsidR="006A200C" w:rsidRPr="000B42C5">
        <w:rPr>
          <w:color w:val="000000" w:themeColor="text1"/>
          <w:sz w:val="24"/>
          <w:szCs w:val="24"/>
        </w:rPr>
        <w:t xml:space="preserve"> </w:t>
      </w:r>
      <w:r w:rsidR="006A200C" w:rsidRPr="000B42C5">
        <w:rPr>
          <w:rFonts w:ascii="Sylfaen" w:hAnsi="Sylfaen" w:cs="Sylfaen"/>
          <w:color w:val="000000" w:themeColor="text1"/>
          <w:sz w:val="24"/>
          <w:szCs w:val="24"/>
        </w:rPr>
        <w:t>აღრიცხვას</w:t>
      </w:r>
      <w:r w:rsidR="006A200C" w:rsidRPr="000B42C5">
        <w:rPr>
          <w:color w:val="000000" w:themeColor="text1"/>
          <w:sz w:val="24"/>
          <w:szCs w:val="24"/>
        </w:rPr>
        <w:t xml:space="preserve">; </w:t>
      </w:r>
    </w:p>
    <w:p w:rsidR="00BA7277" w:rsidRPr="000B42C5" w:rsidRDefault="00BA7277" w:rsidP="00BA7277">
      <w:pPr>
        <w:ind w:firstLine="720"/>
        <w:jc w:val="both"/>
        <w:rPr>
          <w:ins w:id="143" w:author="Maia Gotiashvili" w:date="2020-02-11T19:01:00Z"/>
          <w:color w:val="000000" w:themeColor="text1"/>
          <w:sz w:val="24"/>
          <w:szCs w:val="24"/>
        </w:rPr>
      </w:pPr>
      <w:ins w:id="144" w:author="Maia Gotiashvili" w:date="2020-02-11T19:02:00Z">
        <w:r>
          <w:rPr>
            <w:color w:val="000000" w:themeColor="text1"/>
            <w:sz w:val="24"/>
            <w:szCs w:val="24"/>
            <w:lang w:val="ka-GE"/>
          </w:rPr>
          <w:t>უ</w:t>
        </w:r>
      </w:ins>
      <w:ins w:id="145" w:author="Maia Gotiashvili" w:date="2020-02-11T19:01:00Z">
        <w:r w:rsidRPr="000B42C5">
          <w:rPr>
            <w:color w:val="000000" w:themeColor="text1"/>
            <w:sz w:val="24"/>
            <w:szCs w:val="24"/>
          </w:rPr>
          <w:t xml:space="preserve">)  </w:t>
        </w:r>
        <w:r w:rsidRPr="000B42C5">
          <w:rPr>
            <w:rFonts w:ascii="Sylfaen" w:hAnsi="Sylfaen" w:cs="Sylfaen"/>
            <w:color w:val="000000" w:themeColor="text1"/>
            <w:sz w:val="24"/>
            <w:szCs w:val="24"/>
          </w:rPr>
          <w:t>უზრუნველყოფს</w:t>
        </w:r>
        <w:r w:rsidRPr="000B42C5">
          <w:rPr>
            <w:color w:val="000000" w:themeColor="text1"/>
            <w:sz w:val="24"/>
            <w:szCs w:val="24"/>
          </w:rPr>
          <w:t xml:space="preserve">  </w:t>
        </w:r>
        <w:r w:rsidRPr="000B42C5">
          <w:rPr>
            <w:rFonts w:ascii="Sylfaen" w:hAnsi="Sylfaen" w:cs="Sylfaen"/>
            <w:color w:val="000000" w:themeColor="text1"/>
            <w:sz w:val="24"/>
            <w:szCs w:val="24"/>
          </w:rPr>
          <w:t>სამმართველოში</w:t>
        </w:r>
        <w:r w:rsidRPr="000B42C5">
          <w:rPr>
            <w:color w:val="000000" w:themeColor="text1"/>
            <w:sz w:val="24"/>
            <w:szCs w:val="24"/>
          </w:rPr>
          <w:t xml:space="preserve">  </w:t>
        </w:r>
        <w:r w:rsidRPr="000B42C5">
          <w:rPr>
            <w:rFonts w:ascii="Sylfaen" w:hAnsi="Sylfaen" w:cs="Sylfaen"/>
            <w:color w:val="000000" w:themeColor="text1"/>
            <w:sz w:val="24"/>
            <w:szCs w:val="24"/>
          </w:rPr>
          <w:t>შემოსული</w:t>
        </w:r>
        <w:r w:rsidRPr="000B42C5">
          <w:rPr>
            <w:color w:val="000000" w:themeColor="text1"/>
            <w:sz w:val="24"/>
            <w:szCs w:val="24"/>
          </w:rPr>
          <w:t xml:space="preserve">  </w:t>
        </w:r>
        <w:r w:rsidRPr="000B42C5">
          <w:rPr>
            <w:rFonts w:ascii="Sylfaen" w:hAnsi="Sylfaen" w:cs="Sylfaen"/>
            <w:color w:val="000000" w:themeColor="text1"/>
            <w:sz w:val="24"/>
            <w:szCs w:val="24"/>
          </w:rPr>
          <w:t>კორესპონდენციის</w:t>
        </w:r>
        <w:r w:rsidRPr="000B42C5">
          <w:rPr>
            <w:color w:val="000000" w:themeColor="text1"/>
            <w:sz w:val="24"/>
            <w:szCs w:val="24"/>
          </w:rPr>
          <w:t xml:space="preserve">  </w:t>
        </w:r>
        <w:r w:rsidRPr="000B42C5">
          <w:rPr>
            <w:rFonts w:ascii="Sylfaen" w:hAnsi="Sylfaen" w:cs="Sylfaen"/>
            <w:color w:val="000000" w:themeColor="text1"/>
            <w:sz w:val="24"/>
            <w:szCs w:val="24"/>
          </w:rPr>
          <w:t>განხილვას</w:t>
        </w:r>
        <w:r w:rsidRPr="000B42C5">
          <w:rPr>
            <w:color w:val="000000" w:themeColor="text1"/>
            <w:sz w:val="24"/>
            <w:szCs w:val="24"/>
          </w:rPr>
          <w:t xml:space="preserve">,  </w:t>
        </w:r>
        <w:r w:rsidRPr="000B42C5">
          <w:rPr>
            <w:rFonts w:ascii="Sylfaen" w:hAnsi="Sylfaen" w:cs="Sylfaen"/>
            <w:color w:val="000000" w:themeColor="text1"/>
            <w:sz w:val="24"/>
            <w:szCs w:val="24"/>
          </w:rPr>
          <w:t>დასკვნებისა</w:t>
        </w:r>
        <w:r w:rsidRPr="000B42C5">
          <w:rPr>
            <w:color w:val="000000" w:themeColor="text1"/>
            <w:sz w:val="24"/>
            <w:szCs w:val="24"/>
          </w:rPr>
          <w:t xml:space="preserve">  </w:t>
        </w:r>
        <w:r w:rsidRPr="000B42C5">
          <w:rPr>
            <w:rFonts w:ascii="Sylfaen" w:hAnsi="Sylfaen" w:cs="Sylfaen"/>
            <w:color w:val="000000" w:themeColor="text1"/>
            <w:sz w:val="24"/>
            <w:szCs w:val="24"/>
          </w:rPr>
          <w:t>და</w:t>
        </w:r>
        <w:r w:rsidRPr="000B42C5">
          <w:rPr>
            <w:color w:val="000000" w:themeColor="text1"/>
            <w:sz w:val="24"/>
            <w:szCs w:val="24"/>
          </w:rPr>
          <w:t xml:space="preserve"> </w:t>
        </w:r>
        <w:r w:rsidRPr="000B42C5">
          <w:rPr>
            <w:rFonts w:ascii="Sylfaen" w:hAnsi="Sylfaen" w:cs="Sylfaen"/>
            <w:color w:val="000000" w:themeColor="text1"/>
            <w:sz w:val="24"/>
            <w:szCs w:val="24"/>
          </w:rPr>
          <w:t>წინადადებების</w:t>
        </w:r>
        <w:r w:rsidRPr="000B42C5">
          <w:rPr>
            <w:color w:val="000000" w:themeColor="text1"/>
            <w:sz w:val="24"/>
            <w:szCs w:val="24"/>
          </w:rPr>
          <w:t xml:space="preserve"> </w:t>
        </w:r>
        <w:r w:rsidRPr="000B42C5">
          <w:rPr>
            <w:rFonts w:ascii="Sylfaen" w:hAnsi="Sylfaen" w:cs="Sylfaen"/>
            <w:color w:val="000000" w:themeColor="text1"/>
            <w:sz w:val="24"/>
            <w:szCs w:val="24"/>
          </w:rPr>
          <w:t>მომზადებას</w:t>
        </w:r>
        <w:r w:rsidRPr="000B42C5">
          <w:rPr>
            <w:color w:val="000000" w:themeColor="text1"/>
            <w:sz w:val="24"/>
            <w:szCs w:val="24"/>
          </w:rPr>
          <w:t>;</w:t>
        </w:r>
      </w:ins>
    </w:p>
    <w:p w:rsidR="00BA7277" w:rsidRPr="00BA7277" w:rsidDel="00BA7277" w:rsidRDefault="00BA7277" w:rsidP="006A200C">
      <w:pPr>
        <w:ind w:firstLine="720"/>
        <w:jc w:val="both"/>
        <w:rPr>
          <w:del w:id="146" w:author="Maia Gotiashvili" w:date="2020-02-11T19:01:00Z"/>
          <w:color w:val="000000" w:themeColor="text1"/>
          <w:sz w:val="24"/>
          <w:szCs w:val="24"/>
          <w:lang w:val="ka-GE"/>
          <w:rPrChange w:id="147" w:author="Maia Gotiashvili" w:date="2020-02-11T19:02:00Z">
            <w:rPr>
              <w:del w:id="148" w:author="Maia Gotiashvili" w:date="2020-02-11T19:01:00Z"/>
              <w:color w:val="000000" w:themeColor="text1"/>
              <w:sz w:val="24"/>
              <w:szCs w:val="24"/>
            </w:rPr>
          </w:rPrChange>
        </w:rPr>
      </w:pPr>
      <w:ins w:id="149" w:author="Maia Gotiashvili" w:date="2020-02-11T19:02:00Z">
        <w:r>
          <w:rPr>
            <w:color w:val="000000" w:themeColor="text1"/>
            <w:sz w:val="24"/>
            <w:szCs w:val="24"/>
            <w:lang w:val="ka-GE"/>
          </w:rPr>
          <w:t>ფ</w:t>
        </w:r>
      </w:ins>
    </w:p>
    <w:p w:rsidR="006A200C" w:rsidRPr="000B42C5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del w:id="150" w:author="Maia Gotiashvili" w:date="2020-02-11T19:00:00Z">
        <w:r w:rsidRPr="000B42C5" w:rsidDel="00BA7277">
          <w:rPr>
            <w:rFonts w:ascii="Sylfaen" w:hAnsi="Sylfaen" w:cs="Sylfaen"/>
            <w:color w:val="000000" w:themeColor="text1"/>
            <w:sz w:val="24"/>
            <w:szCs w:val="24"/>
          </w:rPr>
          <w:delText>ზ</w:delText>
        </w:r>
      </w:del>
      <w:r w:rsidRPr="000B42C5">
        <w:rPr>
          <w:color w:val="000000" w:themeColor="text1"/>
          <w:sz w:val="24"/>
          <w:szCs w:val="24"/>
        </w:rPr>
        <w:t xml:space="preserve">)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ახორციელებს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კანონმდებლობით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გათვალისწინებულ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სხვა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უფლებამოსილებებს</w:t>
      </w:r>
      <w:r w:rsidRPr="000B42C5">
        <w:rPr>
          <w:color w:val="000000" w:themeColor="text1"/>
          <w:sz w:val="24"/>
          <w:szCs w:val="24"/>
        </w:rPr>
        <w:t>.</w:t>
      </w:r>
    </w:p>
    <w:p w:rsidR="006A200C" w:rsidRPr="000B42C5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</w:p>
    <w:p w:rsidR="006A200C" w:rsidRPr="000B42C5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proofErr w:type="gramStart"/>
      <w:r w:rsidRPr="000B42C5">
        <w:rPr>
          <w:rFonts w:ascii="Sylfaen" w:hAnsi="Sylfaen" w:cs="Sylfaen"/>
          <w:b/>
          <w:color w:val="000000" w:themeColor="text1"/>
          <w:sz w:val="24"/>
          <w:szCs w:val="24"/>
        </w:rPr>
        <w:t>მუხლი</w:t>
      </w:r>
      <w:proofErr w:type="gramEnd"/>
      <w:r w:rsidRPr="000B42C5">
        <w:rPr>
          <w:b/>
          <w:color w:val="000000" w:themeColor="text1"/>
          <w:sz w:val="24"/>
          <w:szCs w:val="24"/>
        </w:rPr>
        <w:t xml:space="preserve"> 5. </w:t>
      </w:r>
      <w:proofErr w:type="gramStart"/>
      <w:r w:rsidRPr="000B42C5">
        <w:rPr>
          <w:rFonts w:ascii="Sylfaen" w:hAnsi="Sylfaen" w:cs="Sylfaen"/>
          <w:b/>
          <w:color w:val="000000" w:themeColor="text1"/>
          <w:sz w:val="24"/>
          <w:szCs w:val="24"/>
        </w:rPr>
        <w:t>დეპარტამენტის</w:t>
      </w:r>
      <w:proofErr w:type="gramEnd"/>
      <w:r w:rsidRPr="000B42C5">
        <w:rPr>
          <w:b/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b/>
          <w:color w:val="000000" w:themeColor="text1"/>
          <w:sz w:val="24"/>
          <w:szCs w:val="24"/>
        </w:rPr>
        <w:t>ხელმძღვანელობა</w:t>
      </w:r>
    </w:p>
    <w:p w:rsidR="006A200C" w:rsidRPr="000B42C5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0B42C5">
        <w:rPr>
          <w:color w:val="000000" w:themeColor="text1"/>
          <w:sz w:val="24"/>
          <w:szCs w:val="24"/>
        </w:rPr>
        <w:t xml:space="preserve">1.  </w:t>
      </w:r>
      <w:proofErr w:type="gramStart"/>
      <w:r w:rsidRPr="000B42C5">
        <w:rPr>
          <w:rFonts w:ascii="Sylfaen" w:hAnsi="Sylfaen" w:cs="Sylfaen"/>
          <w:color w:val="000000" w:themeColor="text1"/>
          <w:sz w:val="24"/>
          <w:szCs w:val="24"/>
        </w:rPr>
        <w:t>დეპარტამენტს</w:t>
      </w:r>
      <w:proofErr w:type="gramEnd"/>
      <w:r w:rsidRPr="000B42C5">
        <w:rPr>
          <w:color w:val="000000" w:themeColor="text1"/>
          <w:sz w:val="24"/>
          <w:szCs w:val="24"/>
        </w:rPr>
        <w:t xml:space="preserve"> 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ხელმძღვანელობს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დეპარტამენტის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უფროსი</w:t>
      </w:r>
      <w:r w:rsidRPr="000B42C5">
        <w:rPr>
          <w:color w:val="000000" w:themeColor="text1"/>
          <w:sz w:val="24"/>
          <w:szCs w:val="24"/>
        </w:rPr>
        <w:t xml:space="preserve">,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რომელსაც</w:t>
      </w:r>
      <w:r w:rsidRPr="000B42C5">
        <w:rPr>
          <w:color w:val="000000" w:themeColor="text1"/>
          <w:sz w:val="24"/>
          <w:szCs w:val="24"/>
        </w:rPr>
        <w:t xml:space="preserve">,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კანონმდებლობით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დადგენილი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წესით</w:t>
      </w:r>
      <w:r w:rsidRPr="000B42C5">
        <w:rPr>
          <w:color w:val="000000" w:themeColor="text1"/>
          <w:sz w:val="24"/>
          <w:szCs w:val="24"/>
        </w:rPr>
        <w:t xml:space="preserve">,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თანამდებობაზე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ნიშნავს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თანამდებობიდან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ათავისუფლებს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მინისტრი</w:t>
      </w:r>
      <w:r w:rsidRPr="000B42C5">
        <w:rPr>
          <w:color w:val="000000" w:themeColor="text1"/>
          <w:sz w:val="24"/>
          <w:szCs w:val="24"/>
        </w:rPr>
        <w:t>.</w:t>
      </w:r>
    </w:p>
    <w:p w:rsidR="006A200C" w:rsidRPr="000B42C5" w:rsidDel="00DC6D81" w:rsidRDefault="006A200C" w:rsidP="006A200C">
      <w:pPr>
        <w:ind w:firstLine="720"/>
        <w:jc w:val="both"/>
        <w:rPr>
          <w:del w:id="151" w:author="Maia Gotiashvili" w:date="2020-02-11T19:03:00Z"/>
          <w:color w:val="000000" w:themeColor="text1"/>
          <w:sz w:val="24"/>
          <w:szCs w:val="24"/>
        </w:rPr>
      </w:pPr>
      <w:r w:rsidRPr="000B42C5">
        <w:rPr>
          <w:color w:val="000000" w:themeColor="text1"/>
          <w:sz w:val="24"/>
          <w:szCs w:val="24"/>
        </w:rPr>
        <w:t xml:space="preserve">2.   </w:t>
      </w:r>
      <w:del w:id="152" w:author="Maia Gotiashvili" w:date="2020-02-11T19:03:00Z">
        <w:r w:rsidRPr="000B42C5" w:rsidDel="00DC6D81">
          <w:rPr>
            <w:rFonts w:ascii="Sylfaen" w:hAnsi="Sylfaen" w:cs="Sylfaen"/>
            <w:color w:val="000000" w:themeColor="text1"/>
            <w:sz w:val="24"/>
            <w:szCs w:val="24"/>
          </w:rPr>
          <w:delText>დეპარტმენტის</w:delText>
        </w:r>
        <w:r w:rsidRPr="000B42C5" w:rsidDel="00DC6D81">
          <w:rPr>
            <w:color w:val="000000" w:themeColor="text1"/>
            <w:sz w:val="24"/>
            <w:szCs w:val="24"/>
          </w:rPr>
          <w:delText xml:space="preserve">   </w:delText>
        </w:r>
        <w:r w:rsidRPr="000B42C5" w:rsidDel="00DC6D81">
          <w:rPr>
            <w:rFonts w:ascii="Sylfaen" w:hAnsi="Sylfaen" w:cs="Sylfaen"/>
            <w:color w:val="000000" w:themeColor="text1"/>
            <w:sz w:val="24"/>
            <w:szCs w:val="24"/>
          </w:rPr>
          <w:delText>უფროსს</w:delText>
        </w:r>
        <w:r w:rsidRPr="000B42C5" w:rsidDel="00DC6D81">
          <w:rPr>
            <w:color w:val="000000" w:themeColor="text1"/>
            <w:sz w:val="24"/>
            <w:szCs w:val="24"/>
          </w:rPr>
          <w:delText xml:space="preserve">   </w:delText>
        </w:r>
        <w:r w:rsidRPr="000B42C5" w:rsidDel="00DC6D81">
          <w:rPr>
            <w:rFonts w:ascii="Sylfaen" w:hAnsi="Sylfaen" w:cs="Sylfaen"/>
            <w:color w:val="000000" w:themeColor="text1"/>
            <w:sz w:val="24"/>
            <w:szCs w:val="24"/>
          </w:rPr>
          <w:delText>შეიძლება</w:delText>
        </w:r>
        <w:r w:rsidRPr="000B42C5" w:rsidDel="00DC6D81">
          <w:rPr>
            <w:color w:val="000000" w:themeColor="text1"/>
            <w:sz w:val="24"/>
            <w:szCs w:val="24"/>
          </w:rPr>
          <w:delText xml:space="preserve">   </w:delText>
        </w:r>
        <w:r w:rsidRPr="000B42C5" w:rsidDel="00DC6D81">
          <w:rPr>
            <w:rFonts w:ascii="Sylfaen" w:hAnsi="Sylfaen" w:cs="Sylfaen"/>
            <w:color w:val="000000" w:themeColor="text1"/>
            <w:sz w:val="24"/>
            <w:szCs w:val="24"/>
          </w:rPr>
          <w:delText>ჰყავდეს</w:delText>
        </w:r>
        <w:r w:rsidRPr="000B42C5" w:rsidDel="00DC6D81">
          <w:rPr>
            <w:color w:val="000000" w:themeColor="text1"/>
            <w:sz w:val="24"/>
            <w:szCs w:val="24"/>
          </w:rPr>
          <w:delText xml:space="preserve">   </w:delText>
        </w:r>
        <w:r w:rsidRPr="000B42C5" w:rsidDel="00DC6D81">
          <w:rPr>
            <w:rFonts w:ascii="Sylfaen" w:hAnsi="Sylfaen" w:cs="Sylfaen"/>
            <w:color w:val="000000" w:themeColor="text1"/>
            <w:sz w:val="24"/>
            <w:szCs w:val="24"/>
          </w:rPr>
          <w:delText>მოადგილე</w:delText>
        </w:r>
        <w:r w:rsidRPr="000B42C5" w:rsidDel="00DC6D81">
          <w:rPr>
            <w:color w:val="000000" w:themeColor="text1"/>
            <w:sz w:val="24"/>
            <w:szCs w:val="24"/>
          </w:rPr>
          <w:delText xml:space="preserve">   (</w:delText>
        </w:r>
        <w:r w:rsidRPr="000B42C5" w:rsidDel="00DC6D81">
          <w:rPr>
            <w:rFonts w:ascii="Sylfaen" w:hAnsi="Sylfaen" w:cs="Sylfaen"/>
            <w:color w:val="000000" w:themeColor="text1"/>
            <w:sz w:val="24"/>
            <w:szCs w:val="24"/>
          </w:rPr>
          <w:delText>მოადგილეები</w:delText>
        </w:r>
        <w:r w:rsidRPr="000B42C5" w:rsidDel="00DC6D81">
          <w:rPr>
            <w:color w:val="000000" w:themeColor="text1"/>
            <w:sz w:val="24"/>
            <w:szCs w:val="24"/>
          </w:rPr>
          <w:delText xml:space="preserve">),   </w:delText>
        </w:r>
        <w:r w:rsidRPr="000B42C5" w:rsidDel="00DC6D81">
          <w:rPr>
            <w:rFonts w:ascii="Sylfaen" w:hAnsi="Sylfaen" w:cs="Sylfaen"/>
            <w:color w:val="000000" w:themeColor="text1"/>
            <w:sz w:val="24"/>
            <w:szCs w:val="24"/>
          </w:rPr>
          <w:delText>რომელთა</w:delText>
        </w:r>
        <w:r w:rsidRPr="000B42C5" w:rsidDel="00DC6D81">
          <w:rPr>
            <w:color w:val="000000" w:themeColor="text1"/>
            <w:sz w:val="24"/>
            <w:szCs w:val="24"/>
          </w:rPr>
          <w:delText xml:space="preserve">   </w:delText>
        </w:r>
        <w:r w:rsidRPr="000B42C5" w:rsidDel="00DC6D81">
          <w:rPr>
            <w:rFonts w:ascii="Sylfaen" w:hAnsi="Sylfaen" w:cs="Sylfaen"/>
            <w:color w:val="000000" w:themeColor="text1"/>
            <w:sz w:val="24"/>
            <w:szCs w:val="24"/>
          </w:rPr>
          <w:delText>თანამდებობაზე</w:delText>
        </w:r>
        <w:r w:rsidRPr="000B42C5" w:rsidDel="00DC6D81">
          <w:rPr>
            <w:color w:val="000000" w:themeColor="text1"/>
            <w:sz w:val="24"/>
            <w:szCs w:val="24"/>
          </w:rPr>
          <w:delText xml:space="preserve"> </w:delText>
        </w:r>
        <w:r w:rsidRPr="000B42C5" w:rsidDel="00DC6D81">
          <w:rPr>
            <w:rFonts w:ascii="Sylfaen" w:hAnsi="Sylfaen" w:cs="Sylfaen"/>
            <w:color w:val="000000" w:themeColor="text1"/>
            <w:sz w:val="24"/>
            <w:szCs w:val="24"/>
          </w:rPr>
          <w:delText>დანიშვნა</w:delText>
        </w:r>
        <w:r w:rsidRPr="000B42C5" w:rsidDel="00DC6D81">
          <w:rPr>
            <w:color w:val="000000" w:themeColor="text1"/>
            <w:sz w:val="24"/>
            <w:szCs w:val="24"/>
          </w:rPr>
          <w:delText xml:space="preserve"> </w:delText>
        </w:r>
        <w:r w:rsidRPr="000B42C5" w:rsidDel="00DC6D81">
          <w:rPr>
            <w:rFonts w:ascii="Sylfaen" w:hAnsi="Sylfaen" w:cs="Sylfaen"/>
            <w:color w:val="000000" w:themeColor="text1"/>
            <w:sz w:val="24"/>
            <w:szCs w:val="24"/>
          </w:rPr>
          <w:delText>ხორციელდება</w:delText>
        </w:r>
        <w:r w:rsidRPr="000B42C5" w:rsidDel="00DC6D81">
          <w:rPr>
            <w:color w:val="000000" w:themeColor="text1"/>
            <w:sz w:val="24"/>
            <w:szCs w:val="24"/>
          </w:rPr>
          <w:delText xml:space="preserve"> </w:delText>
        </w:r>
        <w:r w:rsidRPr="000B42C5" w:rsidDel="00DC6D81">
          <w:rPr>
            <w:rFonts w:ascii="Sylfaen" w:hAnsi="Sylfaen" w:cs="Sylfaen"/>
            <w:color w:val="000000" w:themeColor="text1"/>
            <w:sz w:val="24"/>
            <w:szCs w:val="24"/>
          </w:rPr>
          <w:delText>მოქმედი</w:delText>
        </w:r>
        <w:r w:rsidRPr="000B42C5" w:rsidDel="00DC6D81">
          <w:rPr>
            <w:color w:val="000000" w:themeColor="text1"/>
            <w:sz w:val="24"/>
            <w:szCs w:val="24"/>
          </w:rPr>
          <w:delText xml:space="preserve"> </w:delText>
        </w:r>
        <w:r w:rsidRPr="000B42C5" w:rsidDel="00DC6D81">
          <w:rPr>
            <w:rFonts w:ascii="Sylfaen" w:hAnsi="Sylfaen" w:cs="Sylfaen"/>
            <w:color w:val="000000" w:themeColor="text1"/>
            <w:sz w:val="24"/>
            <w:szCs w:val="24"/>
          </w:rPr>
          <w:delText>კანონმდებლობის</w:delText>
        </w:r>
        <w:r w:rsidRPr="000B42C5" w:rsidDel="00DC6D81">
          <w:rPr>
            <w:color w:val="000000" w:themeColor="text1"/>
            <w:sz w:val="24"/>
            <w:szCs w:val="24"/>
          </w:rPr>
          <w:delText xml:space="preserve"> </w:delText>
        </w:r>
        <w:r w:rsidRPr="000B42C5" w:rsidDel="00DC6D81">
          <w:rPr>
            <w:rFonts w:ascii="Sylfaen" w:hAnsi="Sylfaen" w:cs="Sylfaen"/>
            <w:color w:val="000000" w:themeColor="text1"/>
            <w:sz w:val="24"/>
            <w:szCs w:val="24"/>
          </w:rPr>
          <w:delText>საფუძველზე</w:delText>
        </w:r>
        <w:r w:rsidRPr="000B42C5" w:rsidDel="00DC6D81">
          <w:rPr>
            <w:color w:val="000000" w:themeColor="text1"/>
            <w:sz w:val="24"/>
            <w:szCs w:val="24"/>
          </w:rPr>
          <w:delText>.</w:delText>
        </w:r>
      </w:del>
    </w:p>
    <w:p w:rsidR="006A200C" w:rsidRPr="000B42C5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del w:id="153" w:author="Maia Gotiashvili" w:date="2020-02-11T19:03:00Z">
        <w:r w:rsidRPr="000B42C5" w:rsidDel="00DC6D81">
          <w:rPr>
            <w:color w:val="000000" w:themeColor="text1"/>
            <w:sz w:val="24"/>
            <w:szCs w:val="24"/>
          </w:rPr>
          <w:delText xml:space="preserve">3. </w:delText>
        </w:r>
      </w:del>
      <w:proofErr w:type="gramStart"/>
      <w:r w:rsidRPr="000B42C5">
        <w:rPr>
          <w:rFonts w:ascii="Sylfaen" w:hAnsi="Sylfaen" w:cs="Sylfaen"/>
          <w:color w:val="000000" w:themeColor="text1"/>
          <w:sz w:val="24"/>
          <w:szCs w:val="24"/>
        </w:rPr>
        <w:t>დეპარტამენტის</w:t>
      </w:r>
      <w:proofErr w:type="gramEnd"/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უფროსი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ანგარიშვალდებულია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მინისტრის</w:t>
      </w:r>
      <w:r w:rsidRPr="000B42C5">
        <w:rPr>
          <w:color w:val="000000" w:themeColor="text1"/>
          <w:sz w:val="24"/>
          <w:szCs w:val="24"/>
        </w:rPr>
        <w:t xml:space="preserve"> </w:t>
      </w:r>
      <w:ins w:id="154" w:author="Koba Selimashvili" w:date="2019-06-21T13:48:00Z">
        <w:r w:rsidR="00520D02">
          <w:rPr>
            <w:color w:val="000000" w:themeColor="text1"/>
            <w:sz w:val="24"/>
            <w:szCs w:val="24"/>
            <w:lang w:val="ka-GE"/>
          </w:rPr>
          <w:t xml:space="preserve">და </w:t>
        </w:r>
        <w:r w:rsidR="00520D02" w:rsidRPr="00DC6D81">
          <w:rPr>
            <w:color w:val="000000" w:themeColor="text1"/>
            <w:sz w:val="24"/>
            <w:szCs w:val="24"/>
            <w:lang w:val="ka-GE"/>
          </w:rPr>
          <w:t>კურატორი მინისტრის მოადგილის</w:t>
        </w:r>
        <w:r w:rsidR="00520D02">
          <w:rPr>
            <w:color w:val="000000" w:themeColor="text1"/>
            <w:sz w:val="24"/>
            <w:szCs w:val="24"/>
            <w:lang w:val="ka-GE"/>
          </w:rPr>
          <w:t xml:space="preserve"> </w:t>
        </w:r>
      </w:ins>
      <w:r w:rsidRPr="000B42C5">
        <w:rPr>
          <w:rFonts w:ascii="Sylfaen" w:hAnsi="Sylfaen" w:cs="Sylfaen"/>
          <w:color w:val="000000" w:themeColor="text1"/>
          <w:sz w:val="24"/>
          <w:szCs w:val="24"/>
        </w:rPr>
        <w:t>წინაშე</w:t>
      </w:r>
      <w:r w:rsidRPr="000B42C5">
        <w:rPr>
          <w:color w:val="000000" w:themeColor="text1"/>
          <w:sz w:val="24"/>
          <w:szCs w:val="24"/>
        </w:rPr>
        <w:t xml:space="preserve">. </w:t>
      </w:r>
    </w:p>
    <w:p w:rsidR="006A200C" w:rsidRPr="000B42C5" w:rsidRDefault="00DC6D81" w:rsidP="006A200C">
      <w:pPr>
        <w:ind w:firstLine="720"/>
        <w:jc w:val="both"/>
        <w:rPr>
          <w:color w:val="000000" w:themeColor="text1"/>
          <w:sz w:val="24"/>
          <w:szCs w:val="24"/>
        </w:rPr>
      </w:pPr>
      <w:ins w:id="155" w:author="Maia Gotiashvili" w:date="2020-02-11T19:03:00Z">
        <w:r>
          <w:rPr>
            <w:color w:val="000000" w:themeColor="text1"/>
            <w:sz w:val="24"/>
            <w:szCs w:val="24"/>
            <w:lang w:val="ka-GE"/>
          </w:rPr>
          <w:t>3</w:t>
        </w:r>
      </w:ins>
      <w:del w:id="156" w:author="Maia Gotiashvili" w:date="2020-02-11T19:03:00Z">
        <w:r w:rsidR="006A200C" w:rsidRPr="000B42C5" w:rsidDel="00DC6D81">
          <w:rPr>
            <w:color w:val="000000" w:themeColor="text1"/>
            <w:sz w:val="24"/>
            <w:szCs w:val="24"/>
          </w:rPr>
          <w:delText>4</w:delText>
        </w:r>
      </w:del>
      <w:r w:rsidR="006A200C" w:rsidRPr="000B42C5">
        <w:rPr>
          <w:color w:val="000000" w:themeColor="text1"/>
          <w:sz w:val="24"/>
          <w:szCs w:val="24"/>
        </w:rPr>
        <w:t xml:space="preserve">.   </w:t>
      </w:r>
      <w:proofErr w:type="gramStart"/>
      <w:r w:rsidR="006A200C" w:rsidRPr="000B42C5">
        <w:rPr>
          <w:rFonts w:ascii="Sylfaen" w:hAnsi="Sylfaen" w:cs="Sylfaen"/>
          <w:color w:val="000000" w:themeColor="text1"/>
          <w:sz w:val="24"/>
          <w:szCs w:val="24"/>
        </w:rPr>
        <w:t>დეპარტამენტის</w:t>
      </w:r>
      <w:proofErr w:type="gramEnd"/>
      <w:r w:rsidR="006A200C" w:rsidRPr="000B42C5">
        <w:rPr>
          <w:color w:val="000000" w:themeColor="text1"/>
          <w:sz w:val="24"/>
          <w:szCs w:val="24"/>
        </w:rPr>
        <w:t xml:space="preserve">    </w:t>
      </w:r>
      <w:r w:rsidR="006A200C" w:rsidRPr="000B42C5">
        <w:rPr>
          <w:rFonts w:ascii="Sylfaen" w:hAnsi="Sylfaen" w:cs="Sylfaen"/>
          <w:color w:val="000000" w:themeColor="text1"/>
          <w:sz w:val="24"/>
          <w:szCs w:val="24"/>
        </w:rPr>
        <w:t>საშტატო</w:t>
      </w:r>
      <w:r w:rsidR="006A200C" w:rsidRPr="000B42C5">
        <w:rPr>
          <w:color w:val="000000" w:themeColor="text1"/>
          <w:sz w:val="24"/>
          <w:szCs w:val="24"/>
        </w:rPr>
        <w:t xml:space="preserve">   </w:t>
      </w:r>
      <w:r w:rsidR="006A200C" w:rsidRPr="000B42C5">
        <w:rPr>
          <w:rFonts w:ascii="Sylfaen" w:hAnsi="Sylfaen" w:cs="Sylfaen"/>
          <w:color w:val="000000" w:themeColor="text1"/>
          <w:sz w:val="24"/>
          <w:szCs w:val="24"/>
        </w:rPr>
        <w:t>რიცხოვნობა</w:t>
      </w:r>
      <w:r w:rsidR="006A200C" w:rsidRPr="000B42C5">
        <w:rPr>
          <w:color w:val="000000" w:themeColor="text1"/>
          <w:sz w:val="24"/>
          <w:szCs w:val="24"/>
        </w:rPr>
        <w:t xml:space="preserve">   </w:t>
      </w:r>
      <w:r w:rsidR="006A200C" w:rsidRPr="000B42C5">
        <w:rPr>
          <w:rFonts w:ascii="Sylfaen" w:hAnsi="Sylfaen" w:cs="Sylfaen"/>
          <w:color w:val="000000" w:themeColor="text1"/>
          <w:sz w:val="24"/>
          <w:szCs w:val="24"/>
        </w:rPr>
        <w:t>განისაზღვრება</w:t>
      </w:r>
      <w:r w:rsidR="006A200C" w:rsidRPr="000B42C5">
        <w:rPr>
          <w:color w:val="000000" w:themeColor="text1"/>
          <w:sz w:val="24"/>
          <w:szCs w:val="24"/>
        </w:rPr>
        <w:t xml:space="preserve">   </w:t>
      </w:r>
      <w:r w:rsidR="006A200C" w:rsidRPr="000B42C5">
        <w:rPr>
          <w:rFonts w:ascii="Sylfaen" w:hAnsi="Sylfaen" w:cs="Sylfaen"/>
          <w:color w:val="000000" w:themeColor="text1"/>
          <w:sz w:val="24"/>
          <w:szCs w:val="24"/>
        </w:rPr>
        <w:t>სამინისტროს</w:t>
      </w:r>
      <w:r w:rsidR="006A200C" w:rsidRPr="000B42C5">
        <w:rPr>
          <w:color w:val="000000" w:themeColor="text1"/>
          <w:sz w:val="24"/>
          <w:szCs w:val="24"/>
        </w:rPr>
        <w:t xml:space="preserve">   </w:t>
      </w:r>
      <w:r w:rsidR="006A200C" w:rsidRPr="000B42C5">
        <w:rPr>
          <w:rFonts w:ascii="Sylfaen" w:hAnsi="Sylfaen" w:cs="Sylfaen"/>
          <w:color w:val="000000" w:themeColor="text1"/>
          <w:sz w:val="24"/>
          <w:szCs w:val="24"/>
        </w:rPr>
        <w:t>საშტატო</w:t>
      </w:r>
      <w:r w:rsidR="006A200C" w:rsidRPr="000B42C5">
        <w:rPr>
          <w:color w:val="000000" w:themeColor="text1"/>
          <w:sz w:val="24"/>
          <w:szCs w:val="24"/>
        </w:rPr>
        <w:t xml:space="preserve">   </w:t>
      </w:r>
      <w:r w:rsidR="006A200C" w:rsidRPr="000B42C5">
        <w:rPr>
          <w:rFonts w:ascii="Sylfaen" w:hAnsi="Sylfaen" w:cs="Sylfaen"/>
          <w:color w:val="000000" w:themeColor="text1"/>
          <w:sz w:val="24"/>
          <w:szCs w:val="24"/>
        </w:rPr>
        <w:t>ნუსხით</w:t>
      </w:r>
      <w:r w:rsidR="006A200C" w:rsidRPr="000B42C5">
        <w:rPr>
          <w:color w:val="000000" w:themeColor="text1"/>
          <w:sz w:val="24"/>
          <w:szCs w:val="24"/>
        </w:rPr>
        <w:t xml:space="preserve">,   </w:t>
      </w:r>
      <w:r w:rsidR="006A200C" w:rsidRPr="000B42C5">
        <w:rPr>
          <w:rFonts w:ascii="Sylfaen" w:hAnsi="Sylfaen" w:cs="Sylfaen"/>
          <w:color w:val="000000" w:themeColor="text1"/>
          <w:sz w:val="24"/>
          <w:szCs w:val="24"/>
        </w:rPr>
        <w:t>რომელსაც</w:t>
      </w:r>
      <w:r w:rsidR="006A200C" w:rsidRPr="000B42C5">
        <w:rPr>
          <w:color w:val="000000" w:themeColor="text1"/>
          <w:sz w:val="24"/>
          <w:szCs w:val="24"/>
        </w:rPr>
        <w:t xml:space="preserve"> </w:t>
      </w:r>
      <w:r w:rsidR="006A200C" w:rsidRPr="000B42C5">
        <w:rPr>
          <w:rFonts w:ascii="Sylfaen" w:hAnsi="Sylfaen" w:cs="Sylfaen"/>
          <w:color w:val="000000" w:themeColor="text1"/>
          <w:sz w:val="24"/>
          <w:szCs w:val="24"/>
        </w:rPr>
        <w:t>ამტკიცებს</w:t>
      </w:r>
      <w:r w:rsidR="006A200C" w:rsidRPr="000B42C5">
        <w:rPr>
          <w:color w:val="000000" w:themeColor="text1"/>
          <w:sz w:val="24"/>
          <w:szCs w:val="24"/>
        </w:rPr>
        <w:t xml:space="preserve"> </w:t>
      </w:r>
      <w:r w:rsidR="006A200C" w:rsidRPr="000B42C5">
        <w:rPr>
          <w:rFonts w:ascii="Sylfaen" w:hAnsi="Sylfaen" w:cs="Sylfaen"/>
          <w:color w:val="000000" w:themeColor="text1"/>
          <w:sz w:val="24"/>
          <w:szCs w:val="24"/>
        </w:rPr>
        <w:t>მინისტრი</w:t>
      </w:r>
      <w:r w:rsidR="006A200C" w:rsidRPr="000B42C5">
        <w:rPr>
          <w:color w:val="000000" w:themeColor="text1"/>
          <w:sz w:val="24"/>
          <w:szCs w:val="24"/>
        </w:rPr>
        <w:t>.</w:t>
      </w:r>
    </w:p>
    <w:p w:rsidR="006A200C" w:rsidRPr="000B42C5" w:rsidRDefault="00DC6D81" w:rsidP="006A200C">
      <w:pPr>
        <w:ind w:firstLine="720"/>
        <w:jc w:val="both"/>
        <w:rPr>
          <w:color w:val="000000" w:themeColor="text1"/>
          <w:sz w:val="24"/>
          <w:szCs w:val="24"/>
        </w:rPr>
      </w:pPr>
      <w:ins w:id="157" w:author="Maia Gotiashvili" w:date="2020-02-11T19:03:00Z">
        <w:r>
          <w:rPr>
            <w:color w:val="000000" w:themeColor="text1"/>
            <w:sz w:val="24"/>
            <w:szCs w:val="24"/>
            <w:lang w:val="ka-GE"/>
          </w:rPr>
          <w:t>4</w:t>
        </w:r>
      </w:ins>
      <w:del w:id="158" w:author="Maia Gotiashvili" w:date="2020-02-11T19:03:00Z">
        <w:r w:rsidR="006A200C" w:rsidRPr="000B42C5" w:rsidDel="00DC6D81">
          <w:rPr>
            <w:color w:val="000000" w:themeColor="text1"/>
            <w:sz w:val="24"/>
            <w:szCs w:val="24"/>
          </w:rPr>
          <w:delText>5</w:delText>
        </w:r>
      </w:del>
      <w:r w:rsidR="006A200C" w:rsidRPr="000B42C5">
        <w:rPr>
          <w:color w:val="000000" w:themeColor="text1"/>
          <w:sz w:val="24"/>
          <w:szCs w:val="24"/>
        </w:rPr>
        <w:t xml:space="preserve">. </w:t>
      </w:r>
      <w:proofErr w:type="gramStart"/>
      <w:r w:rsidR="006A200C" w:rsidRPr="000B42C5">
        <w:rPr>
          <w:rFonts w:ascii="Sylfaen" w:hAnsi="Sylfaen" w:cs="Sylfaen"/>
          <w:color w:val="000000" w:themeColor="text1"/>
          <w:sz w:val="24"/>
          <w:szCs w:val="24"/>
        </w:rPr>
        <w:t>დეპარტამენტის</w:t>
      </w:r>
      <w:proofErr w:type="gramEnd"/>
      <w:r w:rsidR="006A200C" w:rsidRPr="000B42C5">
        <w:rPr>
          <w:color w:val="000000" w:themeColor="text1"/>
          <w:sz w:val="24"/>
          <w:szCs w:val="24"/>
        </w:rPr>
        <w:t xml:space="preserve"> </w:t>
      </w:r>
      <w:r w:rsidR="006A200C" w:rsidRPr="000B42C5">
        <w:rPr>
          <w:rFonts w:ascii="Sylfaen" w:hAnsi="Sylfaen" w:cs="Sylfaen"/>
          <w:color w:val="000000" w:themeColor="text1"/>
          <w:sz w:val="24"/>
          <w:szCs w:val="24"/>
        </w:rPr>
        <w:t>უფროსი</w:t>
      </w:r>
      <w:r w:rsidR="006A200C" w:rsidRPr="000B42C5">
        <w:rPr>
          <w:color w:val="000000" w:themeColor="text1"/>
          <w:sz w:val="24"/>
          <w:szCs w:val="24"/>
        </w:rPr>
        <w:t>:</w:t>
      </w:r>
    </w:p>
    <w:p w:rsidR="006A200C" w:rsidRPr="000B42C5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0B42C5">
        <w:rPr>
          <w:rFonts w:ascii="Sylfaen" w:hAnsi="Sylfaen" w:cs="Sylfaen"/>
          <w:color w:val="000000" w:themeColor="text1"/>
          <w:sz w:val="24"/>
          <w:szCs w:val="24"/>
        </w:rPr>
        <w:t>ა</w:t>
      </w:r>
      <w:r w:rsidRPr="000B42C5">
        <w:rPr>
          <w:color w:val="000000" w:themeColor="text1"/>
          <w:sz w:val="24"/>
          <w:szCs w:val="24"/>
        </w:rPr>
        <w:t xml:space="preserve">) </w:t>
      </w:r>
      <w:proofErr w:type="gramStart"/>
      <w:r w:rsidRPr="000B42C5">
        <w:rPr>
          <w:rFonts w:ascii="Sylfaen" w:hAnsi="Sylfaen" w:cs="Sylfaen"/>
          <w:color w:val="000000" w:themeColor="text1"/>
          <w:sz w:val="24"/>
          <w:szCs w:val="24"/>
        </w:rPr>
        <w:t>ხელმძღვანელობს</w:t>
      </w:r>
      <w:proofErr w:type="gramEnd"/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წარმართავს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დეპარტამენტის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საქმიანობას</w:t>
      </w:r>
      <w:r w:rsidRPr="000B42C5">
        <w:rPr>
          <w:color w:val="000000" w:themeColor="text1"/>
          <w:sz w:val="24"/>
          <w:szCs w:val="24"/>
        </w:rPr>
        <w:t>;</w:t>
      </w:r>
    </w:p>
    <w:p w:rsidR="006A200C" w:rsidRPr="000B42C5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0B42C5">
        <w:rPr>
          <w:rFonts w:ascii="Sylfaen" w:hAnsi="Sylfaen" w:cs="Sylfaen"/>
          <w:color w:val="000000" w:themeColor="text1"/>
          <w:sz w:val="24"/>
          <w:szCs w:val="24"/>
        </w:rPr>
        <w:t>ბ</w:t>
      </w:r>
      <w:r w:rsidRPr="000B42C5">
        <w:rPr>
          <w:color w:val="000000" w:themeColor="text1"/>
          <w:sz w:val="24"/>
          <w:szCs w:val="24"/>
        </w:rPr>
        <w:t xml:space="preserve">) </w:t>
      </w:r>
      <w:proofErr w:type="gramStart"/>
      <w:r w:rsidRPr="000B42C5">
        <w:rPr>
          <w:rFonts w:ascii="Sylfaen" w:hAnsi="Sylfaen" w:cs="Sylfaen"/>
          <w:color w:val="000000" w:themeColor="text1"/>
          <w:sz w:val="24"/>
          <w:szCs w:val="24"/>
        </w:rPr>
        <w:t>წარმოადგენს</w:t>
      </w:r>
      <w:proofErr w:type="gramEnd"/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დეპარტამენტს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ამ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დებულებით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განსაზღვრული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ამოცანებისა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უფლებამოსილებების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განხორციელებისას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პასუხისმგებელია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მათ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შესრულებაზე</w:t>
      </w:r>
      <w:r w:rsidRPr="000B42C5">
        <w:rPr>
          <w:color w:val="000000" w:themeColor="text1"/>
          <w:sz w:val="24"/>
          <w:szCs w:val="24"/>
        </w:rPr>
        <w:t xml:space="preserve">;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ორგანიზებას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უწევს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ამ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დებულებით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განსაზღვრული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დეპარტამენტის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ამოცანებისა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უფლებამოსილებების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შესრულებას</w:t>
      </w:r>
      <w:r w:rsidRPr="000B42C5">
        <w:rPr>
          <w:color w:val="000000" w:themeColor="text1"/>
          <w:sz w:val="24"/>
          <w:szCs w:val="24"/>
        </w:rPr>
        <w:t>;</w:t>
      </w:r>
    </w:p>
    <w:p w:rsidR="006A200C" w:rsidRPr="000B42C5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0B42C5">
        <w:rPr>
          <w:rFonts w:ascii="Sylfaen" w:hAnsi="Sylfaen" w:cs="Sylfaen"/>
          <w:color w:val="000000" w:themeColor="text1"/>
          <w:sz w:val="24"/>
          <w:szCs w:val="24"/>
        </w:rPr>
        <w:t>გ</w:t>
      </w:r>
      <w:r w:rsidRPr="000B42C5">
        <w:rPr>
          <w:color w:val="000000" w:themeColor="text1"/>
          <w:sz w:val="24"/>
          <w:szCs w:val="24"/>
        </w:rPr>
        <w:t xml:space="preserve">) </w:t>
      </w:r>
      <w:proofErr w:type="gramStart"/>
      <w:r w:rsidRPr="000B42C5">
        <w:rPr>
          <w:rFonts w:ascii="Sylfaen" w:hAnsi="Sylfaen" w:cs="Sylfaen"/>
          <w:color w:val="000000" w:themeColor="text1"/>
          <w:sz w:val="24"/>
          <w:szCs w:val="24"/>
        </w:rPr>
        <w:t>ანაწილებს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მოვალეობებს</w:t>
      </w:r>
      <w:proofErr w:type="gramEnd"/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დეპარტამენტის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მოსამსახურეებს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შორის</w:t>
      </w:r>
      <w:r w:rsidRPr="000B42C5">
        <w:rPr>
          <w:color w:val="000000" w:themeColor="text1"/>
          <w:sz w:val="24"/>
          <w:szCs w:val="24"/>
        </w:rPr>
        <w:t xml:space="preserve">,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აძლევს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მათ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მითითებებს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დავალებებს</w:t>
      </w:r>
      <w:r w:rsidRPr="000B42C5">
        <w:rPr>
          <w:color w:val="000000" w:themeColor="text1"/>
          <w:sz w:val="24"/>
          <w:szCs w:val="24"/>
        </w:rPr>
        <w:t>;</w:t>
      </w:r>
    </w:p>
    <w:p w:rsidR="006A200C" w:rsidRPr="000B42C5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0B42C5">
        <w:rPr>
          <w:rFonts w:ascii="Sylfaen" w:hAnsi="Sylfaen" w:cs="Sylfaen"/>
          <w:color w:val="000000" w:themeColor="text1"/>
          <w:sz w:val="24"/>
          <w:szCs w:val="24"/>
        </w:rPr>
        <w:t>დ</w:t>
      </w:r>
      <w:r w:rsidRPr="000B42C5">
        <w:rPr>
          <w:color w:val="000000" w:themeColor="text1"/>
          <w:sz w:val="24"/>
          <w:szCs w:val="24"/>
        </w:rPr>
        <w:t xml:space="preserve">)   </w:t>
      </w:r>
      <w:proofErr w:type="gramStart"/>
      <w:r w:rsidRPr="000B42C5">
        <w:rPr>
          <w:rFonts w:ascii="Sylfaen" w:hAnsi="Sylfaen" w:cs="Sylfaen"/>
          <w:color w:val="000000" w:themeColor="text1"/>
          <w:sz w:val="24"/>
          <w:szCs w:val="24"/>
        </w:rPr>
        <w:t>ორგანიზებას</w:t>
      </w:r>
      <w:proofErr w:type="gramEnd"/>
      <w:r w:rsidRPr="000B42C5">
        <w:rPr>
          <w:color w:val="000000" w:themeColor="text1"/>
          <w:sz w:val="24"/>
          <w:szCs w:val="24"/>
        </w:rPr>
        <w:t xml:space="preserve"> 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უწევს</w:t>
      </w:r>
      <w:r w:rsidRPr="000B42C5">
        <w:rPr>
          <w:color w:val="000000" w:themeColor="text1"/>
          <w:sz w:val="24"/>
          <w:szCs w:val="24"/>
        </w:rPr>
        <w:t xml:space="preserve"> 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სამინისტროს</w:t>
      </w:r>
      <w:r w:rsidRPr="000B42C5">
        <w:rPr>
          <w:color w:val="000000" w:themeColor="text1"/>
          <w:sz w:val="24"/>
          <w:szCs w:val="24"/>
        </w:rPr>
        <w:t xml:space="preserve"> 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ბიუჯეტის</w:t>
      </w:r>
      <w:r w:rsidRPr="000B42C5">
        <w:rPr>
          <w:color w:val="000000" w:themeColor="text1"/>
          <w:sz w:val="24"/>
          <w:szCs w:val="24"/>
        </w:rPr>
        <w:t xml:space="preserve"> 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პროექტის</w:t>
      </w:r>
      <w:r w:rsidRPr="000B42C5">
        <w:rPr>
          <w:color w:val="000000" w:themeColor="text1"/>
          <w:sz w:val="24"/>
          <w:szCs w:val="24"/>
        </w:rPr>
        <w:t xml:space="preserve"> 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შედგენას</w:t>
      </w:r>
      <w:r w:rsidRPr="000B42C5">
        <w:rPr>
          <w:color w:val="000000" w:themeColor="text1"/>
          <w:sz w:val="24"/>
          <w:szCs w:val="24"/>
        </w:rPr>
        <w:t xml:space="preserve"> 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0B42C5">
        <w:rPr>
          <w:color w:val="000000" w:themeColor="text1"/>
          <w:sz w:val="24"/>
          <w:szCs w:val="24"/>
        </w:rPr>
        <w:t xml:space="preserve"> 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განსაზღვრავს</w:t>
      </w:r>
      <w:r w:rsidRPr="000B42C5">
        <w:rPr>
          <w:color w:val="000000" w:themeColor="text1"/>
          <w:sz w:val="24"/>
          <w:szCs w:val="24"/>
        </w:rPr>
        <w:t xml:space="preserve"> 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სამინისტროს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სისტემის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ბიუჯეტის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ხარჯვითი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ნაწილის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მიმართულებებს</w:t>
      </w:r>
      <w:r w:rsidRPr="000B42C5">
        <w:rPr>
          <w:color w:val="000000" w:themeColor="text1"/>
          <w:sz w:val="24"/>
          <w:szCs w:val="24"/>
        </w:rPr>
        <w:t>;</w:t>
      </w:r>
    </w:p>
    <w:p w:rsidR="006A200C" w:rsidRPr="000B42C5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0B42C5">
        <w:rPr>
          <w:rFonts w:ascii="Sylfaen" w:hAnsi="Sylfaen" w:cs="Sylfaen"/>
          <w:color w:val="000000" w:themeColor="text1"/>
          <w:sz w:val="24"/>
          <w:szCs w:val="24"/>
        </w:rPr>
        <w:t>ე</w:t>
      </w:r>
      <w:r w:rsidRPr="000B42C5">
        <w:rPr>
          <w:color w:val="000000" w:themeColor="text1"/>
          <w:sz w:val="24"/>
          <w:szCs w:val="24"/>
        </w:rPr>
        <w:t xml:space="preserve">) </w:t>
      </w:r>
      <w:proofErr w:type="gramStart"/>
      <w:r w:rsidRPr="000B42C5">
        <w:rPr>
          <w:rFonts w:ascii="Sylfaen" w:hAnsi="Sylfaen" w:cs="Sylfaen"/>
          <w:color w:val="000000" w:themeColor="text1"/>
          <w:sz w:val="24"/>
          <w:szCs w:val="24"/>
        </w:rPr>
        <w:t>ახორციელებს</w:t>
      </w:r>
      <w:proofErr w:type="gramEnd"/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სამინისტროს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სისტემის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ფინანსური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მდგომარეობის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პერიოდულ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ანალიზსა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შეფასებას</w:t>
      </w:r>
      <w:r w:rsidRPr="000B42C5">
        <w:rPr>
          <w:color w:val="000000" w:themeColor="text1"/>
          <w:sz w:val="24"/>
          <w:szCs w:val="24"/>
        </w:rPr>
        <w:t>;</w:t>
      </w:r>
    </w:p>
    <w:p w:rsidR="006A200C" w:rsidRPr="000B42C5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0B42C5">
        <w:rPr>
          <w:rFonts w:ascii="Sylfaen" w:hAnsi="Sylfaen" w:cs="Sylfaen"/>
          <w:color w:val="000000" w:themeColor="text1"/>
          <w:sz w:val="24"/>
          <w:szCs w:val="24"/>
        </w:rPr>
        <w:t>ვ</w:t>
      </w:r>
      <w:r w:rsidRPr="000B42C5">
        <w:rPr>
          <w:color w:val="000000" w:themeColor="text1"/>
          <w:sz w:val="24"/>
          <w:szCs w:val="24"/>
        </w:rPr>
        <w:t xml:space="preserve">) </w:t>
      </w:r>
      <w:proofErr w:type="gramStart"/>
      <w:r w:rsidRPr="000B42C5">
        <w:rPr>
          <w:rFonts w:ascii="Sylfaen" w:hAnsi="Sylfaen" w:cs="Sylfaen"/>
          <w:color w:val="000000" w:themeColor="text1"/>
          <w:sz w:val="24"/>
          <w:szCs w:val="24"/>
        </w:rPr>
        <w:t>კომპეტენციის</w:t>
      </w:r>
      <w:proofErr w:type="gramEnd"/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ფარგლებში</w:t>
      </w:r>
      <w:r w:rsidRPr="000B42C5">
        <w:rPr>
          <w:color w:val="000000" w:themeColor="text1"/>
          <w:sz w:val="24"/>
          <w:szCs w:val="24"/>
        </w:rPr>
        <w:t xml:space="preserve">,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იხილავს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შესაბამის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რეაგირებას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ახდენს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დეპარტამენტში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მომზადებულ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კორესპონდენციაზე</w:t>
      </w:r>
      <w:r w:rsidRPr="000B42C5">
        <w:rPr>
          <w:color w:val="000000" w:themeColor="text1"/>
          <w:sz w:val="24"/>
          <w:szCs w:val="24"/>
        </w:rPr>
        <w:t>;</w:t>
      </w:r>
    </w:p>
    <w:p w:rsidR="006A200C" w:rsidRPr="000B42C5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0B42C5">
        <w:rPr>
          <w:rFonts w:ascii="Sylfaen" w:hAnsi="Sylfaen" w:cs="Sylfaen"/>
          <w:color w:val="000000" w:themeColor="text1"/>
          <w:sz w:val="24"/>
          <w:szCs w:val="24"/>
        </w:rPr>
        <w:t>ზ</w:t>
      </w:r>
      <w:r w:rsidRPr="000B42C5">
        <w:rPr>
          <w:color w:val="000000" w:themeColor="text1"/>
          <w:sz w:val="24"/>
          <w:szCs w:val="24"/>
        </w:rPr>
        <w:t xml:space="preserve">)   </w:t>
      </w:r>
      <w:proofErr w:type="gramStart"/>
      <w:r w:rsidRPr="000B42C5">
        <w:rPr>
          <w:rFonts w:ascii="Sylfaen" w:hAnsi="Sylfaen" w:cs="Sylfaen"/>
          <w:color w:val="000000" w:themeColor="text1"/>
          <w:sz w:val="24"/>
          <w:szCs w:val="24"/>
        </w:rPr>
        <w:t>აკონტროლებს</w:t>
      </w:r>
      <w:proofErr w:type="gramEnd"/>
      <w:r w:rsidRPr="000B42C5">
        <w:rPr>
          <w:color w:val="000000" w:themeColor="text1"/>
          <w:sz w:val="24"/>
          <w:szCs w:val="24"/>
        </w:rPr>
        <w:t xml:space="preserve">  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დეპარტამენტის</w:t>
      </w:r>
      <w:r w:rsidRPr="000B42C5">
        <w:rPr>
          <w:color w:val="000000" w:themeColor="text1"/>
          <w:sz w:val="24"/>
          <w:szCs w:val="24"/>
        </w:rPr>
        <w:t xml:space="preserve">  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მოსამსახურეების</w:t>
      </w:r>
      <w:r w:rsidRPr="000B42C5">
        <w:rPr>
          <w:color w:val="000000" w:themeColor="text1"/>
          <w:sz w:val="24"/>
          <w:szCs w:val="24"/>
        </w:rPr>
        <w:t xml:space="preserve">  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მიერ</w:t>
      </w:r>
      <w:r w:rsidRPr="000B42C5">
        <w:rPr>
          <w:color w:val="000000" w:themeColor="text1"/>
          <w:sz w:val="24"/>
          <w:szCs w:val="24"/>
        </w:rPr>
        <w:t xml:space="preserve"> 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თავიანთი</w:t>
      </w:r>
      <w:r w:rsidRPr="000B42C5">
        <w:rPr>
          <w:color w:val="000000" w:themeColor="text1"/>
          <w:sz w:val="24"/>
          <w:szCs w:val="24"/>
        </w:rPr>
        <w:t xml:space="preserve"> 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სამსახურებრივი</w:t>
      </w:r>
      <w:r w:rsidRPr="000B42C5">
        <w:rPr>
          <w:color w:val="000000" w:themeColor="text1"/>
          <w:sz w:val="24"/>
          <w:szCs w:val="24"/>
        </w:rPr>
        <w:t xml:space="preserve"> 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მოვალეობების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ჯეროვან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შესრულებას</w:t>
      </w:r>
      <w:r w:rsidRPr="000B42C5">
        <w:rPr>
          <w:color w:val="000000" w:themeColor="text1"/>
          <w:sz w:val="24"/>
          <w:szCs w:val="24"/>
        </w:rPr>
        <w:t xml:space="preserve">;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სამინისტროს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ხელმძღვანელობას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წარუდგენს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წინადადებებს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დეპარტამენტის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მოსამსახურეთა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lastRenderedPageBreak/>
        <w:t>წახალისების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ან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მათთვის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დისციპლინური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პასუხისმგებლობის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დაკისრების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თაობაზე</w:t>
      </w:r>
      <w:r w:rsidRPr="000B42C5">
        <w:rPr>
          <w:color w:val="000000" w:themeColor="text1"/>
          <w:sz w:val="24"/>
          <w:szCs w:val="24"/>
        </w:rPr>
        <w:t>;</w:t>
      </w:r>
    </w:p>
    <w:p w:rsidR="006A200C" w:rsidRPr="000B42C5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0B42C5">
        <w:rPr>
          <w:rFonts w:ascii="Sylfaen" w:hAnsi="Sylfaen" w:cs="Sylfaen"/>
          <w:color w:val="000000" w:themeColor="text1"/>
          <w:sz w:val="24"/>
          <w:szCs w:val="24"/>
        </w:rPr>
        <w:t>თ</w:t>
      </w:r>
      <w:r w:rsidRPr="000B42C5">
        <w:rPr>
          <w:color w:val="000000" w:themeColor="text1"/>
          <w:sz w:val="24"/>
          <w:szCs w:val="24"/>
        </w:rPr>
        <w:t xml:space="preserve">) </w:t>
      </w:r>
      <w:proofErr w:type="gramStart"/>
      <w:r w:rsidRPr="000B42C5">
        <w:rPr>
          <w:rFonts w:ascii="Sylfaen" w:hAnsi="Sylfaen" w:cs="Sylfaen"/>
          <w:color w:val="000000" w:themeColor="text1"/>
          <w:sz w:val="24"/>
          <w:szCs w:val="24"/>
        </w:rPr>
        <w:t>სამინისტროს</w:t>
      </w:r>
      <w:proofErr w:type="gramEnd"/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ხელმძღვანელობას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წარუდგენს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წინადადებებს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დეპარტამენტის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დებულების</w:t>
      </w:r>
      <w:r w:rsidRPr="000B42C5">
        <w:rPr>
          <w:color w:val="000000" w:themeColor="text1"/>
          <w:sz w:val="24"/>
          <w:szCs w:val="24"/>
        </w:rPr>
        <w:t xml:space="preserve">,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საშტატო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რიცხოვნობის</w:t>
      </w:r>
      <w:r w:rsidRPr="000B42C5">
        <w:rPr>
          <w:color w:val="000000" w:themeColor="text1"/>
          <w:sz w:val="24"/>
          <w:szCs w:val="24"/>
        </w:rPr>
        <w:t xml:space="preserve">,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მუშაობის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ორგანიზაციისა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დეპარტამენტის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მოხელეთა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კვალიფიკაციის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ამაღლებისა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გადამზადების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შესახებ</w:t>
      </w:r>
      <w:r w:rsidRPr="000B42C5">
        <w:rPr>
          <w:color w:val="000000" w:themeColor="text1"/>
          <w:sz w:val="24"/>
          <w:szCs w:val="24"/>
        </w:rPr>
        <w:t>;</w:t>
      </w:r>
    </w:p>
    <w:p w:rsidR="006A200C" w:rsidRPr="000B42C5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0B42C5">
        <w:rPr>
          <w:rFonts w:ascii="Sylfaen" w:hAnsi="Sylfaen" w:cs="Sylfaen"/>
          <w:color w:val="000000" w:themeColor="text1"/>
          <w:sz w:val="24"/>
          <w:szCs w:val="24"/>
        </w:rPr>
        <w:t>ი</w:t>
      </w:r>
      <w:r w:rsidRPr="000B42C5">
        <w:rPr>
          <w:color w:val="000000" w:themeColor="text1"/>
          <w:sz w:val="24"/>
          <w:szCs w:val="24"/>
        </w:rPr>
        <w:t xml:space="preserve">) </w:t>
      </w:r>
      <w:proofErr w:type="gramStart"/>
      <w:r w:rsidRPr="000B42C5">
        <w:rPr>
          <w:rFonts w:ascii="Sylfaen" w:hAnsi="Sylfaen" w:cs="Sylfaen"/>
          <w:color w:val="000000" w:themeColor="text1"/>
          <w:sz w:val="24"/>
          <w:szCs w:val="24"/>
        </w:rPr>
        <w:t>ახორციელებს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კანონმდებლობითა</w:t>
      </w:r>
      <w:proofErr w:type="gramEnd"/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მინისტრის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მიერ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კანონმდებლობის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საფუძველზე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მინიჭებულ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სხვა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უფლებამოსილებებს</w:t>
      </w:r>
      <w:r w:rsidRPr="000B42C5">
        <w:rPr>
          <w:color w:val="000000" w:themeColor="text1"/>
          <w:sz w:val="24"/>
          <w:szCs w:val="24"/>
        </w:rPr>
        <w:t>;</w:t>
      </w:r>
    </w:p>
    <w:p w:rsidR="006A200C" w:rsidRPr="000B42C5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0B42C5">
        <w:rPr>
          <w:rFonts w:ascii="Sylfaen" w:hAnsi="Sylfaen" w:cs="Sylfaen"/>
          <w:color w:val="000000" w:themeColor="text1"/>
          <w:sz w:val="24"/>
          <w:szCs w:val="24"/>
        </w:rPr>
        <w:t>კ</w:t>
      </w:r>
      <w:r w:rsidRPr="000B42C5">
        <w:rPr>
          <w:color w:val="000000" w:themeColor="text1"/>
          <w:sz w:val="24"/>
          <w:szCs w:val="24"/>
        </w:rPr>
        <w:t xml:space="preserve">) </w:t>
      </w:r>
      <w:proofErr w:type="gramStart"/>
      <w:r w:rsidRPr="000B42C5">
        <w:rPr>
          <w:rFonts w:ascii="Sylfaen" w:hAnsi="Sylfaen" w:cs="Sylfaen"/>
          <w:color w:val="000000" w:themeColor="text1"/>
          <w:sz w:val="24"/>
          <w:szCs w:val="24"/>
        </w:rPr>
        <w:t>უზრუნველყოფს</w:t>
      </w:r>
      <w:proofErr w:type="gramEnd"/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მინისტრისა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მინისტრის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მოადგილის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მითითებებისა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დავალებების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შესრულებას</w:t>
      </w:r>
      <w:r w:rsidRPr="000B42C5">
        <w:rPr>
          <w:color w:val="000000" w:themeColor="text1"/>
          <w:sz w:val="24"/>
          <w:szCs w:val="24"/>
        </w:rPr>
        <w:t>;</w:t>
      </w:r>
    </w:p>
    <w:p w:rsidR="006A200C" w:rsidRPr="000B42C5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0B42C5">
        <w:rPr>
          <w:rFonts w:ascii="Sylfaen" w:hAnsi="Sylfaen" w:cs="Sylfaen"/>
          <w:color w:val="000000" w:themeColor="text1"/>
          <w:sz w:val="24"/>
          <w:szCs w:val="24"/>
        </w:rPr>
        <w:t>ლ</w:t>
      </w:r>
      <w:r w:rsidRPr="000B42C5">
        <w:rPr>
          <w:color w:val="000000" w:themeColor="text1"/>
          <w:sz w:val="24"/>
          <w:szCs w:val="24"/>
        </w:rPr>
        <w:t xml:space="preserve">)  </w:t>
      </w:r>
      <w:proofErr w:type="gramStart"/>
      <w:r w:rsidRPr="000B42C5">
        <w:rPr>
          <w:rFonts w:ascii="Sylfaen" w:hAnsi="Sylfaen" w:cs="Sylfaen"/>
          <w:color w:val="000000" w:themeColor="text1"/>
          <w:sz w:val="24"/>
          <w:szCs w:val="24"/>
        </w:rPr>
        <w:t>კურატორ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ხელმძღვანელს</w:t>
      </w:r>
      <w:proofErr w:type="gramEnd"/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წარუდგენს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პერიოდულ</w:t>
      </w:r>
      <w:r w:rsidRPr="000B42C5">
        <w:rPr>
          <w:color w:val="000000" w:themeColor="text1"/>
          <w:sz w:val="24"/>
          <w:szCs w:val="24"/>
        </w:rPr>
        <w:t xml:space="preserve">  (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კვარტალურ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წლიურ</w:t>
      </w:r>
      <w:r w:rsidRPr="000B42C5">
        <w:rPr>
          <w:color w:val="000000" w:themeColor="text1"/>
          <w:sz w:val="24"/>
          <w:szCs w:val="24"/>
        </w:rPr>
        <w:t xml:space="preserve">)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ანგარიშს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დეპარტამენტის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მიერ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გაწეული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საქმიანობის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შესახებ</w:t>
      </w:r>
      <w:r w:rsidRPr="000B42C5">
        <w:rPr>
          <w:color w:val="000000" w:themeColor="text1"/>
          <w:sz w:val="24"/>
          <w:szCs w:val="24"/>
        </w:rPr>
        <w:t>;</w:t>
      </w:r>
    </w:p>
    <w:p w:rsidR="006A200C" w:rsidRPr="000B42C5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0B42C5">
        <w:rPr>
          <w:rFonts w:ascii="Sylfaen" w:hAnsi="Sylfaen" w:cs="Sylfaen"/>
          <w:color w:val="000000" w:themeColor="text1"/>
          <w:sz w:val="24"/>
          <w:szCs w:val="24"/>
        </w:rPr>
        <w:t>მ</w:t>
      </w:r>
      <w:r w:rsidRPr="000B42C5">
        <w:rPr>
          <w:color w:val="000000" w:themeColor="text1"/>
          <w:sz w:val="24"/>
          <w:szCs w:val="24"/>
        </w:rPr>
        <w:t xml:space="preserve">) </w:t>
      </w:r>
      <w:proofErr w:type="gramStart"/>
      <w:r w:rsidRPr="000B42C5">
        <w:rPr>
          <w:rFonts w:ascii="Sylfaen" w:hAnsi="Sylfaen" w:cs="Sylfaen"/>
          <w:color w:val="000000" w:themeColor="text1"/>
          <w:sz w:val="24"/>
          <w:szCs w:val="24"/>
        </w:rPr>
        <w:t>ეკონომიკური</w:t>
      </w:r>
      <w:proofErr w:type="gramEnd"/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დეპარტამენტის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უფროსის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შვებულების</w:t>
      </w:r>
      <w:r w:rsidRPr="000B42C5">
        <w:rPr>
          <w:color w:val="000000" w:themeColor="text1"/>
          <w:sz w:val="24"/>
          <w:szCs w:val="24"/>
        </w:rPr>
        <w:t xml:space="preserve">,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მივლინების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ან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მოვალეობათა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შესრულების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შეუძლებლობის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შემთხვევაში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ეკონომიკური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დეპარტამენტის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უფროსის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მოვალეობას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ასრულებს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მინისტრის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ბრძანებით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განსაზღვრული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შესაბამისი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თანამშრომელი</w:t>
      </w:r>
      <w:r w:rsidRPr="000B42C5">
        <w:rPr>
          <w:color w:val="000000" w:themeColor="text1"/>
          <w:sz w:val="24"/>
          <w:szCs w:val="24"/>
        </w:rPr>
        <w:t>.</w:t>
      </w:r>
    </w:p>
    <w:p w:rsidR="006A200C" w:rsidRPr="000B42C5" w:rsidRDefault="006A200C" w:rsidP="006A200C">
      <w:pPr>
        <w:jc w:val="both"/>
        <w:rPr>
          <w:color w:val="000000" w:themeColor="text1"/>
          <w:sz w:val="24"/>
          <w:szCs w:val="24"/>
        </w:rPr>
      </w:pPr>
    </w:p>
    <w:p w:rsidR="006A200C" w:rsidRPr="00066337" w:rsidDel="00F11EC8" w:rsidRDefault="006A200C" w:rsidP="006A200C">
      <w:pPr>
        <w:ind w:firstLine="720"/>
        <w:jc w:val="both"/>
        <w:rPr>
          <w:del w:id="159" w:author="Maia Gotiashvili" w:date="2020-02-11T19:45:00Z"/>
          <w:color w:val="000000" w:themeColor="text1"/>
          <w:sz w:val="24"/>
          <w:szCs w:val="24"/>
          <w:highlight w:val="yellow"/>
          <w:rPrChange w:id="160" w:author="Maia Gotiashvili" w:date="2020-02-11T19:43:00Z">
            <w:rPr>
              <w:del w:id="161" w:author="Maia Gotiashvili" w:date="2020-02-11T19:45:00Z"/>
              <w:color w:val="000000" w:themeColor="text1"/>
              <w:sz w:val="24"/>
              <w:szCs w:val="24"/>
            </w:rPr>
          </w:rPrChange>
        </w:rPr>
      </w:pPr>
      <w:del w:id="162" w:author="Maia Gotiashvili" w:date="2020-02-11T19:45:00Z">
        <w:r w:rsidRPr="00066337" w:rsidDel="00F11EC8">
          <w:rPr>
            <w:rFonts w:ascii="Sylfaen" w:hAnsi="Sylfaen" w:cs="Sylfaen"/>
            <w:b/>
            <w:color w:val="000000" w:themeColor="text1"/>
            <w:sz w:val="24"/>
            <w:szCs w:val="24"/>
            <w:highlight w:val="yellow"/>
            <w:rPrChange w:id="163" w:author="Maia Gotiashvili" w:date="2020-02-11T19:43:00Z">
              <w:rPr>
                <w:rFonts w:ascii="Sylfaen" w:hAnsi="Sylfaen" w:cs="Sylfaen"/>
                <w:b/>
                <w:color w:val="000000" w:themeColor="text1"/>
                <w:sz w:val="24"/>
                <w:szCs w:val="24"/>
              </w:rPr>
            </w:rPrChange>
          </w:rPr>
          <w:delText>მუხლი</w:delText>
        </w:r>
        <w:r w:rsidRPr="00066337" w:rsidDel="00F11EC8">
          <w:rPr>
            <w:b/>
            <w:color w:val="000000" w:themeColor="text1"/>
            <w:sz w:val="24"/>
            <w:szCs w:val="24"/>
            <w:highlight w:val="yellow"/>
            <w:rPrChange w:id="164" w:author="Maia Gotiashvili" w:date="2020-02-11T19:43:00Z">
              <w:rPr>
                <w:b/>
                <w:color w:val="000000" w:themeColor="text1"/>
                <w:sz w:val="24"/>
                <w:szCs w:val="24"/>
              </w:rPr>
            </w:rPrChange>
          </w:rPr>
          <w:delText xml:space="preserve"> 6. </w:delText>
        </w:r>
        <w:r w:rsidRPr="00066337" w:rsidDel="00F11EC8">
          <w:rPr>
            <w:rFonts w:ascii="Sylfaen" w:hAnsi="Sylfaen" w:cs="Sylfaen"/>
            <w:b/>
            <w:color w:val="000000" w:themeColor="text1"/>
            <w:sz w:val="24"/>
            <w:szCs w:val="24"/>
            <w:highlight w:val="yellow"/>
            <w:rPrChange w:id="165" w:author="Maia Gotiashvili" w:date="2020-02-11T19:43:00Z">
              <w:rPr>
                <w:rFonts w:ascii="Sylfaen" w:hAnsi="Sylfaen" w:cs="Sylfaen"/>
                <w:b/>
                <w:color w:val="000000" w:themeColor="text1"/>
                <w:sz w:val="24"/>
                <w:szCs w:val="24"/>
              </w:rPr>
            </w:rPrChange>
          </w:rPr>
          <w:delText>დეპარტამენტის</w:delText>
        </w:r>
        <w:r w:rsidRPr="00066337" w:rsidDel="00F11EC8">
          <w:rPr>
            <w:b/>
            <w:color w:val="000000" w:themeColor="text1"/>
            <w:sz w:val="24"/>
            <w:szCs w:val="24"/>
            <w:highlight w:val="yellow"/>
            <w:rPrChange w:id="166" w:author="Maia Gotiashvili" w:date="2020-02-11T19:43:00Z">
              <w:rPr>
                <w:b/>
                <w:color w:val="000000" w:themeColor="text1"/>
                <w:sz w:val="24"/>
                <w:szCs w:val="24"/>
              </w:rPr>
            </w:rPrChange>
          </w:rPr>
          <w:delText xml:space="preserve"> </w:delText>
        </w:r>
        <w:r w:rsidRPr="00066337" w:rsidDel="00F11EC8">
          <w:rPr>
            <w:rFonts w:ascii="Sylfaen" w:hAnsi="Sylfaen" w:cs="Sylfaen"/>
            <w:b/>
            <w:color w:val="000000" w:themeColor="text1"/>
            <w:sz w:val="24"/>
            <w:szCs w:val="24"/>
            <w:highlight w:val="yellow"/>
            <w:rPrChange w:id="167" w:author="Maia Gotiashvili" w:date="2020-02-11T19:43:00Z">
              <w:rPr>
                <w:rFonts w:ascii="Sylfaen" w:hAnsi="Sylfaen" w:cs="Sylfaen"/>
                <w:b/>
                <w:color w:val="000000" w:themeColor="text1"/>
                <w:sz w:val="24"/>
                <w:szCs w:val="24"/>
              </w:rPr>
            </w:rPrChange>
          </w:rPr>
          <w:delText>უფროსის</w:delText>
        </w:r>
        <w:r w:rsidRPr="00066337" w:rsidDel="00F11EC8">
          <w:rPr>
            <w:b/>
            <w:color w:val="000000" w:themeColor="text1"/>
            <w:sz w:val="24"/>
            <w:szCs w:val="24"/>
            <w:highlight w:val="yellow"/>
            <w:rPrChange w:id="168" w:author="Maia Gotiashvili" w:date="2020-02-11T19:43:00Z">
              <w:rPr>
                <w:b/>
                <w:color w:val="000000" w:themeColor="text1"/>
                <w:sz w:val="24"/>
                <w:szCs w:val="24"/>
              </w:rPr>
            </w:rPrChange>
          </w:rPr>
          <w:delText xml:space="preserve"> </w:delText>
        </w:r>
        <w:r w:rsidRPr="00066337" w:rsidDel="00F11EC8">
          <w:rPr>
            <w:rFonts w:ascii="Sylfaen" w:hAnsi="Sylfaen" w:cs="Sylfaen"/>
            <w:b/>
            <w:color w:val="000000" w:themeColor="text1"/>
            <w:sz w:val="24"/>
            <w:szCs w:val="24"/>
            <w:highlight w:val="yellow"/>
            <w:rPrChange w:id="169" w:author="Maia Gotiashvili" w:date="2020-02-11T19:43:00Z">
              <w:rPr>
                <w:rFonts w:ascii="Sylfaen" w:hAnsi="Sylfaen" w:cs="Sylfaen"/>
                <w:b/>
                <w:color w:val="000000" w:themeColor="text1"/>
                <w:sz w:val="24"/>
                <w:szCs w:val="24"/>
              </w:rPr>
            </w:rPrChange>
          </w:rPr>
          <w:delText>მოადგილე</w:delText>
        </w:r>
      </w:del>
    </w:p>
    <w:p w:rsidR="006A200C" w:rsidRPr="00066337" w:rsidDel="00F11EC8" w:rsidRDefault="006A200C" w:rsidP="006A200C">
      <w:pPr>
        <w:ind w:firstLine="720"/>
        <w:jc w:val="both"/>
        <w:rPr>
          <w:del w:id="170" w:author="Maia Gotiashvili" w:date="2020-02-11T19:45:00Z"/>
          <w:color w:val="000000" w:themeColor="text1"/>
          <w:sz w:val="24"/>
          <w:szCs w:val="24"/>
          <w:highlight w:val="yellow"/>
          <w:rPrChange w:id="171" w:author="Maia Gotiashvili" w:date="2020-02-11T19:43:00Z">
            <w:rPr>
              <w:del w:id="172" w:author="Maia Gotiashvili" w:date="2020-02-11T19:45:00Z"/>
              <w:color w:val="000000" w:themeColor="text1"/>
              <w:sz w:val="24"/>
              <w:szCs w:val="24"/>
            </w:rPr>
          </w:rPrChange>
        </w:rPr>
      </w:pPr>
      <w:del w:id="173" w:author="Maia Gotiashvili" w:date="2020-02-11T19:45:00Z">
        <w:r w:rsidRPr="00066337" w:rsidDel="00F11EC8">
          <w:rPr>
            <w:color w:val="000000" w:themeColor="text1"/>
            <w:sz w:val="24"/>
            <w:szCs w:val="24"/>
            <w:highlight w:val="yellow"/>
            <w:rPrChange w:id="174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1. 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175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დეპარტამენტის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176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 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177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უფროსის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178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 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179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მოადგილე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180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  (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181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ასეთის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182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 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183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არსებობის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184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 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185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შემთხვევაში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186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) 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187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ანგარიშვალდებულია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188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189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დეპარტამენტის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190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191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უფროსის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192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193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წინაშე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194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>.</w:delText>
        </w:r>
      </w:del>
    </w:p>
    <w:p w:rsidR="006A200C" w:rsidRPr="00066337" w:rsidDel="00F11EC8" w:rsidRDefault="006A200C" w:rsidP="006A200C">
      <w:pPr>
        <w:ind w:firstLine="720"/>
        <w:jc w:val="both"/>
        <w:rPr>
          <w:del w:id="195" w:author="Maia Gotiashvili" w:date="2020-02-11T19:45:00Z"/>
          <w:color w:val="000000" w:themeColor="text1"/>
          <w:sz w:val="24"/>
          <w:szCs w:val="24"/>
          <w:highlight w:val="yellow"/>
          <w:rPrChange w:id="196" w:author="Maia Gotiashvili" w:date="2020-02-11T19:43:00Z">
            <w:rPr>
              <w:del w:id="197" w:author="Maia Gotiashvili" w:date="2020-02-11T19:45:00Z"/>
              <w:color w:val="000000" w:themeColor="text1"/>
              <w:sz w:val="24"/>
              <w:szCs w:val="24"/>
            </w:rPr>
          </w:rPrChange>
        </w:rPr>
      </w:pPr>
      <w:del w:id="198" w:author="Maia Gotiashvili" w:date="2020-02-11T19:45:00Z">
        <w:r w:rsidRPr="00066337" w:rsidDel="00F11EC8">
          <w:rPr>
            <w:color w:val="000000" w:themeColor="text1"/>
            <w:sz w:val="24"/>
            <w:szCs w:val="24"/>
            <w:highlight w:val="yellow"/>
            <w:rPrChange w:id="199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2.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200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დეპარტამენტის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201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202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უფროსის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203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204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მოადგილე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205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206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თავისი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207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208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კომპეტენციის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209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210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ფარგლებში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211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>:</w:delText>
        </w:r>
      </w:del>
    </w:p>
    <w:p w:rsidR="006A200C" w:rsidRPr="00066337" w:rsidDel="00F11EC8" w:rsidRDefault="006A200C" w:rsidP="006A200C">
      <w:pPr>
        <w:ind w:firstLine="720"/>
        <w:jc w:val="both"/>
        <w:rPr>
          <w:del w:id="212" w:author="Maia Gotiashvili" w:date="2020-02-11T19:45:00Z"/>
          <w:color w:val="000000" w:themeColor="text1"/>
          <w:sz w:val="24"/>
          <w:szCs w:val="24"/>
          <w:highlight w:val="yellow"/>
          <w:rPrChange w:id="213" w:author="Maia Gotiashvili" w:date="2020-02-11T19:43:00Z">
            <w:rPr>
              <w:del w:id="214" w:author="Maia Gotiashvili" w:date="2020-02-11T19:45:00Z"/>
              <w:color w:val="000000" w:themeColor="text1"/>
              <w:sz w:val="24"/>
              <w:szCs w:val="24"/>
            </w:rPr>
          </w:rPrChange>
        </w:rPr>
      </w:pPr>
      <w:del w:id="215" w:author="Maia Gotiashvili" w:date="2020-02-11T19:45:00Z"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216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ა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217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)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218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ხელს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219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220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უწყობს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221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222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დეპარტამენტის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223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224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უფროსს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225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,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226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მასზე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227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228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დაკისრებულ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229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230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უფლება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231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>-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232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მოვალეობათა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233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234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განხორციელების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235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236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დაგეგმვა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237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>–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238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კოორდინაციასა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239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240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და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241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242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ორგანიზებაში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243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>;</w:delText>
        </w:r>
      </w:del>
    </w:p>
    <w:p w:rsidR="006A200C" w:rsidRPr="00066337" w:rsidDel="00F11EC8" w:rsidRDefault="006A200C" w:rsidP="006A200C">
      <w:pPr>
        <w:ind w:firstLine="720"/>
        <w:jc w:val="both"/>
        <w:rPr>
          <w:del w:id="244" w:author="Maia Gotiashvili" w:date="2020-02-11T19:45:00Z"/>
          <w:color w:val="000000" w:themeColor="text1"/>
          <w:sz w:val="24"/>
          <w:szCs w:val="24"/>
          <w:highlight w:val="yellow"/>
          <w:rPrChange w:id="245" w:author="Maia Gotiashvili" w:date="2020-02-11T19:43:00Z">
            <w:rPr>
              <w:del w:id="246" w:author="Maia Gotiashvili" w:date="2020-02-11T19:45:00Z"/>
              <w:color w:val="000000" w:themeColor="text1"/>
              <w:sz w:val="24"/>
              <w:szCs w:val="24"/>
            </w:rPr>
          </w:rPrChange>
        </w:rPr>
      </w:pPr>
      <w:del w:id="247" w:author="Maia Gotiashvili" w:date="2020-02-11T19:45:00Z"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248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ბ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249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)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250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ზედამხედველობს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251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252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მისი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253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254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საკურატორო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255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256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სამმართველოს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257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258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საქმიანობას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259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260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და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261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262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მასში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263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264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დასაქმებულ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265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266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საჯარო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267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268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მოსამსახურეთა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269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270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მიერ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271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272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სამსახურებრივი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273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274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მოვალეობების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275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276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შესრულებას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277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>;</w:delText>
        </w:r>
      </w:del>
    </w:p>
    <w:p w:rsidR="006A200C" w:rsidRPr="00066337" w:rsidDel="00F11EC8" w:rsidRDefault="006A200C" w:rsidP="006A200C">
      <w:pPr>
        <w:ind w:firstLine="720"/>
        <w:jc w:val="both"/>
        <w:rPr>
          <w:del w:id="278" w:author="Maia Gotiashvili" w:date="2020-02-11T19:45:00Z"/>
          <w:color w:val="000000" w:themeColor="text1"/>
          <w:sz w:val="24"/>
          <w:szCs w:val="24"/>
          <w:highlight w:val="yellow"/>
          <w:rPrChange w:id="279" w:author="Maia Gotiashvili" w:date="2020-02-11T19:43:00Z">
            <w:rPr>
              <w:del w:id="280" w:author="Maia Gotiashvili" w:date="2020-02-11T19:45:00Z"/>
              <w:color w:val="000000" w:themeColor="text1"/>
              <w:sz w:val="24"/>
              <w:szCs w:val="24"/>
            </w:rPr>
          </w:rPrChange>
        </w:rPr>
      </w:pPr>
      <w:del w:id="281" w:author="Maia Gotiashvili" w:date="2020-02-11T19:45:00Z"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282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გ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283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) 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284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იღებს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285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 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286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გადაწყვეტილებებს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287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 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288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მასზე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289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 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290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დაწერილ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291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 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292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დოკუმენტაციაზე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293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 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294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ან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295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>/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296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და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297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 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298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ანაწილებს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299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 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300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მათ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301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 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302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შესაბამის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303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304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სამმართველოებს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305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306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შორის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307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>;</w:delText>
        </w:r>
      </w:del>
    </w:p>
    <w:p w:rsidR="006A200C" w:rsidRPr="00066337" w:rsidDel="00F11EC8" w:rsidRDefault="006A200C" w:rsidP="006A200C">
      <w:pPr>
        <w:ind w:firstLine="720"/>
        <w:jc w:val="both"/>
        <w:rPr>
          <w:del w:id="308" w:author="Maia Gotiashvili" w:date="2020-02-11T19:45:00Z"/>
          <w:color w:val="000000" w:themeColor="text1"/>
          <w:sz w:val="24"/>
          <w:szCs w:val="24"/>
          <w:highlight w:val="yellow"/>
          <w:rPrChange w:id="309" w:author="Maia Gotiashvili" w:date="2020-02-11T19:43:00Z">
            <w:rPr>
              <w:del w:id="310" w:author="Maia Gotiashvili" w:date="2020-02-11T19:45:00Z"/>
              <w:color w:val="000000" w:themeColor="text1"/>
              <w:sz w:val="24"/>
              <w:szCs w:val="24"/>
            </w:rPr>
          </w:rPrChange>
        </w:rPr>
      </w:pPr>
      <w:del w:id="311" w:author="Maia Gotiashvili" w:date="2020-02-11T19:45:00Z"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312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დ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313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)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314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ხელს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315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316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აწერს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317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318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ან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319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320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ვიზას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321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322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ადებს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323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324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მის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325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326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მიერ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327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328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ან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329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330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მის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331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332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საკურატორო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333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334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სამმართველოში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335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336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მომზადებულ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337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338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დოკუმენტებს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339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; </w:delText>
        </w:r>
      </w:del>
    </w:p>
    <w:p w:rsidR="006A200C" w:rsidRPr="00066337" w:rsidDel="00F11EC8" w:rsidRDefault="006A200C" w:rsidP="006A200C">
      <w:pPr>
        <w:ind w:firstLine="720"/>
        <w:jc w:val="both"/>
        <w:rPr>
          <w:del w:id="340" w:author="Maia Gotiashvili" w:date="2020-02-11T19:45:00Z"/>
          <w:color w:val="000000" w:themeColor="text1"/>
          <w:sz w:val="24"/>
          <w:szCs w:val="24"/>
          <w:highlight w:val="yellow"/>
          <w:rPrChange w:id="341" w:author="Maia Gotiashvili" w:date="2020-02-11T19:43:00Z">
            <w:rPr>
              <w:del w:id="342" w:author="Maia Gotiashvili" w:date="2020-02-11T19:45:00Z"/>
              <w:color w:val="000000" w:themeColor="text1"/>
              <w:sz w:val="24"/>
              <w:szCs w:val="24"/>
            </w:rPr>
          </w:rPrChange>
        </w:rPr>
      </w:pPr>
      <w:del w:id="343" w:author="Maia Gotiashvili" w:date="2020-02-11T19:45:00Z"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344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ე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345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)  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346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პასუხისმგებელია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347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   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348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მის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349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  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350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მიერ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351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  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352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მიღებული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353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  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354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და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355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  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356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მის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357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  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358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საკურატორო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359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  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360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სფეროში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361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  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362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შემავალ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363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  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364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სამმართველოში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365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366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მომზადებული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367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368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გადაწყვეტილებების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369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370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კანონიერებაზე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371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>;</w:delText>
        </w:r>
      </w:del>
    </w:p>
    <w:p w:rsidR="006A200C" w:rsidRPr="000B42C5" w:rsidDel="00F11EC8" w:rsidRDefault="006A200C" w:rsidP="006A200C">
      <w:pPr>
        <w:ind w:firstLine="720"/>
        <w:jc w:val="both"/>
        <w:rPr>
          <w:del w:id="372" w:author="Maia Gotiashvili" w:date="2020-02-11T19:45:00Z"/>
          <w:color w:val="000000" w:themeColor="text1"/>
          <w:sz w:val="24"/>
          <w:szCs w:val="24"/>
        </w:rPr>
      </w:pPr>
      <w:del w:id="373" w:author="Maia Gotiashvili" w:date="2020-02-11T19:45:00Z"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374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ვ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375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)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376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ასრულებს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377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 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378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დეპარტამენტის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379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 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380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უფროსის</w:delText>
        </w:r>
      </w:del>
      <w:ins w:id="381" w:author="Koba Selimashvili" w:date="2019-06-21T14:57:00Z">
        <w:del w:id="382" w:author="Maia Gotiashvili" w:date="2020-02-11T19:45:00Z">
          <w:r w:rsidR="00E04D61" w:rsidRPr="00066337" w:rsidDel="00F11EC8">
            <w:rPr>
              <w:rFonts w:ascii="Sylfaen" w:hAnsi="Sylfaen" w:cs="Sylfaen"/>
              <w:color w:val="000000" w:themeColor="text1"/>
              <w:sz w:val="24"/>
              <w:szCs w:val="24"/>
              <w:highlight w:val="yellow"/>
              <w:rPrChange w:id="383" w:author="Maia Gotiashvili" w:date="2020-02-11T19:43:00Z">
                <w:rPr>
                  <w:rFonts w:ascii="Sylfaen" w:hAnsi="Sylfaen" w:cs="Sylfaen"/>
                  <w:color w:val="000000" w:themeColor="text1"/>
                  <w:sz w:val="24"/>
                  <w:szCs w:val="24"/>
                </w:rPr>
              </w:rPrChange>
            </w:rPr>
            <w:delText xml:space="preserve">, </w:delText>
          </w:r>
        </w:del>
      </w:ins>
      <w:del w:id="384" w:author="Maia Gotiashvili" w:date="2020-02-11T19:45:00Z">
        <w:r w:rsidRPr="00066337" w:rsidDel="00F11EC8">
          <w:rPr>
            <w:color w:val="000000" w:themeColor="text1"/>
            <w:sz w:val="24"/>
            <w:szCs w:val="24"/>
            <w:highlight w:val="yellow"/>
            <w:rPrChange w:id="385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 </w:delText>
        </w:r>
      </w:del>
      <w:ins w:id="386" w:author="Koba Selimashvili" w:date="2019-06-21T14:58:00Z">
        <w:del w:id="387" w:author="Maia Gotiashvili" w:date="2020-02-11T19:45:00Z">
          <w:r w:rsidR="00E04D61" w:rsidRPr="00066337" w:rsidDel="00F11EC8">
            <w:rPr>
              <w:rFonts w:ascii="Sylfaen" w:hAnsi="Sylfaen" w:cs="Sylfaen"/>
              <w:color w:val="000000" w:themeColor="text1"/>
              <w:sz w:val="24"/>
              <w:szCs w:val="24"/>
              <w:highlight w:val="yellow"/>
              <w:rPrChange w:id="388" w:author="Maia Gotiashvili" w:date="2020-02-11T19:43:00Z">
                <w:rPr>
                  <w:rFonts w:ascii="Sylfaen" w:hAnsi="Sylfaen" w:cs="Sylfaen"/>
                  <w:color w:val="000000" w:themeColor="text1"/>
                  <w:sz w:val="24"/>
                  <w:szCs w:val="24"/>
                </w:rPr>
              </w:rPrChange>
            </w:rPr>
            <w:delText>კურატორი</w:delText>
          </w:r>
          <w:r w:rsidR="00E04D61" w:rsidRPr="00066337" w:rsidDel="00F11EC8">
            <w:rPr>
              <w:color w:val="000000" w:themeColor="text1"/>
              <w:sz w:val="24"/>
              <w:szCs w:val="24"/>
              <w:highlight w:val="yellow"/>
              <w:rPrChange w:id="389" w:author="Maia Gotiashvili" w:date="2020-02-11T19:43:00Z">
                <w:rPr>
                  <w:color w:val="000000" w:themeColor="text1"/>
                  <w:sz w:val="24"/>
                  <w:szCs w:val="24"/>
                </w:rPr>
              </w:rPrChange>
            </w:rPr>
            <w:delText xml:space="preserve"> </w:delText>
          </w:r>
          <w:r w:rsidR="00E04D61" w:rsidRPr="00066337" w:rsidDel="00F11EC8">
            <w:rPr>
              <w:rFonts w:ascii="Sylfaen" w:hAnsi="Sylfaen" w:cs="Sylfaen"/>
              <w:color w:val="000000" w:themeColor="text1"/>
              <w:sz w:val="24"/>
              <w:szCs w:val="24"/>
              <w:highlight w:val="yellow"/>
              <w:rPrChange w:id="390" w:author="Maia Gotiashvili" w:date="2020-02-11T19:43:00Z">
                <w:rPr>
                  <w:rFonts w:ascii="Sylfaen" w:hAnsi="Sylfaen" w:cs="Sylfaen"/>
                  <w:color w:val="000000" w:themeColor="text1"/>
                  <w:sz w:val="24"/>
                  <w:szCs w:val="24"/>
                </w:rPr>
              </w:rPrChange>
            </w:rPr>
            <w:delText>მინისტრის</w:delText>
          </w:r>
          <w:r w:rsidR="00E04D61" w:rsidRPr="00066337" w:rsidDel="00F11EC8">
            <w:rPr>
              <w:color w:val="000000" w:themeColor="text1"/>
              <w:sz w:val="24"/>
              <w:szCs w:val="24"/>
              <w:highlight w:val="yellow"/>
              <w:rPrChange w:id="391" w:author="Maia Gotiashvili" w:date="2020-02-11T19:43:00Z">
                <w:rPr>
                  <w:color w:val="000000" w:themeColor="text1"/>
                  <w:sz w:val="24"/>
                  <w:szCs w:val="24"/>
                </w:rPr>
              </w:rPrChange>
            </w:rPr>
            <w:delText xml:space="preserve"> </w:delText>
          </w:r>
          <w:r w:rsidR="00E04D61" w:rsidRPr="00066337" w:rsidDel="00F11EC8">
            <w:rPr>
              <w:rFonts w:ascii="Sylfaen" w:hAnsi="Sylfaen" w:cs="Sylfaen"/>
              <w:color w:val="000000" w:themeColor="text1"/>
              <w:sz w:val="24"/>
              <w:szCs w:val="24"/>
              <w:highlight w:val="yellow"/>
              <w:rPrChange w:id="392" w:author="Maia Gotiashvili" w:date="2020-02-11T19:43:00Z">
                <w:rPr>
                  <w:rFonts w:ascii="Sylfaen" w:hAnsi="Sylfaen" w:cs="Sylfaen"/>
                  <w:color w:val="000000" w:themeColor="text1"/>
                  <w:sz w:val="24"/>
                  <w:szCs w:val="24"/>
                </w:rPr>
              </w:rPrChange>
            </w:rPr>
            <w:delText>მოადგილის</w:delText>
          </w:r>
          <w:r w:rsidR="00E04D61" w:rsidRPr="00066337" w:rsidDel="00F11EC8">
            <w:rPr>
              <w:color w:val="000000" w:themeColor="text1"/>
              <w:sz w:val="24"/>
              <w:szCs w:val="24"/>
              <w:highlight w:val="yellow"/>
              <w:rPrChange w:id="393" w:author="Maia Gotiashvili" w:date="2020-02-11T19:43:00Z">
                <w:rPr>
                  <w:color w:val="000000" w:themeColor="text1"/>
                  <w:sz w:val="24"/>
                  <w:szCs w:val="24"/>
                </w:rPr>
              </w:rPrChange>
            </w:rPr>
            <w:delText xml:space="preserve">, </w:delText>
          </w:r>
        </w:del>
      </w:ins>
      <w:del w:id="394" w:author="Maia Gotiashvili" w:date="2020-02-11T19:45:00Z">
        <w:r w:rsidRPr="00066337" w:rsidDel="00F11EC8">
          <w:rPr>
            <w:color w:val="000000" w:themeColor="text1"/>
            <w:sz w:val="24"/>
            <w:szCs w:val="24"/>
            <w:highlight w:val="yellow"/>
            <w:rPrChange w:id="395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396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ან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397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398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მინისტრის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399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400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დავალებებს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401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, 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402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ასევე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403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404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კანონმდებლობით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405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 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406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განსაზღვრულ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407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408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სხვა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409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 xml:space="preserve"> </w:delText>
        </w:r>
        <w:r w:rsidRPr="00066337" w:rsidDel="00F11EC8">
          <w:rPr>
            <w:rFonts w:ascii="Sylfaen" w:hAnsi="Sylfaen" w:cs="Sylfaen"/>
            <w:color w:val="000000" w:themeColor="text1"/>
            <w:sz w:val="24"/>
            <w:szCs w:val="24"/>
            <w:highlight w:val="yellow"/>
            <w:rPrChange w:id="410" w:author="Maia Gotiashvili" w:date="2020-02-11T19:43:00Z">
              <w:rPr>
                <w:rFonts w:ascii="Sylfaen" w:hAnsi="Sylfaen" w:cs="Sylfaen"/>
                <w:color w:val="000000" w:themeColor="text1"/>
                <w:sz w:val="24"/>
                <w:szCs w:val="24"/>
              </w:rPr>
            </w:rPrChange>
          </w:rPr>
          <w:delText>ფუნქციებს</w:delText>
        </w:r>
        <w:r w:rsidRPr="00066337" w:rsidDel="00F11EC8">
          <w:rPr>
            <w:color w:val="000000" w:themeColor="text1"/>
            <w:sz w:val="24"/>
            <w:szCs w:val="24"/>
            <w:highlight w:val="yellow"/>
            <w:rPrChange w:id="411" w:author="Maia Gotiashvili" w:date="2020-02-11T19:43:00Z">
              <w:rPr>
                <w:color w:val="000000" w:themeColor="text1"/>
                <w:sz w:val="24"/>
                <w:szCs w:val="24"/>
              </w:rPr>
            </w:rPrChange>
          </w:rPr>
          <w:delText>.</w:delText>
        </w:r>
      </w:del>
    </w:p>
    <w:p w:rsidR="006A200C" w:rsidRPr="000B42C5" w:rsidDel="00F11EC8" w:rsidRDefault="006A200C" w:rsidP="006A200C">
      <w:pPr>
        <w:ind w:firstLine="720"/>
        <w:jc w:val="both"/>
        <w:rPr>
          <w:del w:id="412" w:author="Maia Gotiashvili" w:date="2020-02-11T19:45:00Z"/>
          <w:color w:val="000000" w:themeColor="text1"/>
          <w:sz w:val="24"/>
          <w:szCs w:val="24"/>
        </w:rPr>
      </w:pPr>
    </w:p>
    <w:p w:rsidR="006A200C" w:rsidRPr="000B42C5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proofErr w:type="gramStart"/>
      <w:r w:rsidRPr="000B42C5">
        <w:rPr>
          <w:rFonts w:ascii="Sylfaen" w:hAnsi="Sylfaen" w:cs="Sylfaen"/>
          <w:b/>
          <w:color w:val="000000" w:themeColor="text1"/>
          <w:sz w:val="24"/>
          <w:szCs w:val="24"/>
        </w:rPr>
        <w:t>მუხლი</w:t>
      </w:r>
      <w:proofErr w:type="gramEnd"/>
      <w:r w:rsidRPr="000B42C5">
        <w:rPr>
          <w:b/>
          <w:color w:val="000000" w:themeColor="text1"/>
          <w:sz w:val="24"/>
          <w:szCs w:val="24"/>
        </w:rPr>
        <w:t xml:space="preserve"> </w:t>
      </w:r>
      <w:del w:id="413" w:author="Maia Gotiashvili" w:date="2020-02-11T19:43:00Z">
        <w:r w:rsidRPr="000B42C5" w:rsidDel="00066337">
          <w:rPr>
            <w:b/>
            <w:color w:val="000000" w:themeColor="text1"/>
            <w:sz w:val="24"/>
            <w:szCs w:val="24"/>
          </w:rPr>
          <w:delText>7</w:delText>
        </w:r>
      </w:del>
      <w:ins w:id="414" w:author="Maia Gotiashvili" w:date="2020-02-11T19:43:00Z">
        <w:r w:rsidR="00066337">
          <w:rPr>
            <w:b/>
            <w:color w:val="000000" w:themeColor="text1"/>
            <w:sz w:val="24"/>
            <w:szCs w:val="24"/>
            <w:lang w:val="ka-GE"/>
          </w:rPr>
          <w:t>6</w:t>
        </w:r>
      </w:ins>
      <w:r w:rsidRPr="000B42C5">
        <w:rPr>
          <w:b/>
          <w:color w:val="000000" w:themeColor="text1"/>
          <w:sz w:val="24"/>
          <w:szCs w:val="24"/>
        </w:rPr>
        <w:t xml:space="preserve">. </w:t>
      </w:r>
      <w:proofErr w:type="gramStart"/>
      <w:r w:rsidRPr="000B42C5">
        <w:rPr>
          <w:rFonts w:ascii="Sylfaen" w:hAnsi="Sylfaen" w:cs="Sylfaen"/>
          <w:b/>
          <w:color w:val="000000" w:themeColor="text1"/>
          <w:sz w:val="24"/>
          <w:szCs w:val="24"/>
        </w:rPr>
        <w:t>დეპარტამენტის</w:t>
      </w:r>
      <w:proofErr w:type="gramEnd"/>
      <w:r w:rsidRPr="000B42C5">
        <w:rPr>
          <w:b/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b/>
          <w:color w:val="000000" w:themeColor="text1"/>
          <w:sz w:val="24"/>
          <w:szCs w:val="24"/>
        </w:rPr>
        <w:t>სამმართველოს</w:t>
      </w:r>
      <w:r w:rsidRPr="000B42C5">
        <w:rPr>
          <w:b/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b/>
          <w:color w:val="000000" w:themeColor="text1"/>
          <w:sz w:val="24"/>
          <w:szCs w:val="24"/>
        </w:rPr>
        <w:t>უფროსი</w:t>
      </w:r>
    </w:p>
    <w:p w:rsidR="006A200C" w:rsidRPr="000B42C5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0B42C5">
        <w:rPr>
          <w:color w:val="000000" w:themeColor="text1"/>
          <w:sz w:val="24"/>
          <w:szCs w:val="24"/>
        </w:rPr>
        <w:t xml:space="preserve">1. </w:t>
      </w:r>
      <w:proofErr w:type="gramStart"/>
      <w:r w:rsidRPr="000B42C5">
        <w:rPr>
          <w:rFonts w:ascii="Sylfaen" w:hAnsi="Sylfaen" w:cs="Sylfaen"/>
          <w:color w:val="000000" w:themeColor="text1"/>
          <w:sz w:val="24"/>
          <w:szCs w:val="24"/>
        </w:rPr>
        <w:t>სამმართველოს</w:t>
      </w:r>
      <w:proofErr w:type="gramEnd"/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ხელმძღვანელობს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სამმართველოს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უფროსი</w:t>
      </w:r>
      <w:r w:rsidRPr="000B42C5">
        <w:rPr>
          <w:color w:val="000000" w:themeColor="text1"/>
          <w:sz w:val="24"/>
          <w:szCs w:val="24"/>
        </w:rPr>
        <w:t xml:space="preserve">,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რომელსაც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თანამდებობაზე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ნიშნავს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თანამდებობიდან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ათავისუფლებს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მინისტრი</w:t>
      </w:r>
      <w:r w:rsidRPr="000B42C5">
        <w:rPr>
          <w:color w:val="000000" w:themeColor="text1"/>
          <w:sz w:val="24"/>
          <w:szCs w:val="24"/>
        </w:rPr>
        <w:t xml:space="preserve">. </w:t>
      </w:r>
      <w:proofErr w:type="gramStart"/>
      <w:r w:rsidRPr="000B42C5">
        <w:rPr>
          <w:rFonts w:ascii="Sylfaen" w:hAnsi="Sylfaen" w:cs="Sylfaen"/>
          <w:color w:val="000000" w:themeColor="text1"/>
          <w:sz w:val="24"/>
          <w:szCs w:val="24"/>
        </w:rPr>
        <w:t>სამმართველოს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უფროსი</w:t>
      </w:r>
      <w:proofErr w:type="gramEnd"/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ანგარიშვალდებულია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დეპარტამენტის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უფროსის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წინაშე</w:t>
      </w:r>
      <w:r w:rsidRPr="000B42C5">
        <w:rPr>
          <w:color w:val="000000" w:themeColor="text1"/>
          <w:sz w:val="24"/>
          <w:szCs w:val="24"/>
        </w:rPr>
        <w:t>.</w:t>
      </w:r>
    </w:p>
    <w:p w:rsidR="006A200C" w:rsidRPr="000B42C5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0B42C5">
        <w:rPr>
          <w:color w:val="000000" w:themeColor="text1"/>
          <w:sz w:val="24"/>
          <w:szCs w:val="24"/>
        </w:rPr>
        <w:t xml:space="preserve">2. </w:t>
      </w:r>
      <w:proofErr w:type="gramStart"/>
      <w:r w:rsidRPr="000B42C5">
        <w:rPr>
          <w:rFonts w:ascii="Sylfaen" w:hAnsi="Sylfaen" w:cs="Sylfaen"/>
          <w:color w:val="000000" w:themeColor="text1"/>
          <w:sz w:val="24"/>
          <w:szCs w:val="24"/>
        </w:rPr>
        <w:t>სამმართველოს</w:t>
      </w:r>
      <w:proofErr w:type="gramEnd"/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უფროსი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თავისი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კომპეტენციის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ფარგლებში</w:t>
      </w:r>
      <w:r w:rsidRPr="000B42C5">
        <w:rPr>
          <w:color w:val="000000" w:themeColor="text1"/>
          <w:sz w:val="24"/>
          <w:szCs w:val="24"/>
        </w:rPr>
        <w:t xml:space="preserve">: </w:t>
      </w:r>
    </w:p>
    <w:p w:rsidR="006A200C" w:rsidRPr="000B42C5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0B42C5">
        <w:rPr>
          <w:rFonts w:ascii="Sylfaen" w:hAnsi="Sylfaen" w:cs="Sylfaen"/>
          <w:color w:val="000000" w:themeColor="text1"/>
          <w:sz w:val="24"/>
          <w:szCs w:val="24"/>
        </w:rPr>
        <w:t>ა</w:t>
      </w:r>
      <w:r w:rsidRPr="000B42C5">
        <w:rPr>
          <w:color w:val="000000" w:themeColor="text1"/>
          <w:sz w:val="24"/>
          <w:szCs w:val="24"/>
        </w:rPr>
        <w:t xml:space="preserve">) </w:t>
      </w:r>
      <w:proofErr w:type="gramStart"/>
      <w:r w:rsidRPr="000B42C5">
        <w:rPr>
          <w:rFonts w:ascii="Sylfaen" w:hAnsi="Sylfaen" w:cs="Sylfaen"/>
          <w:color w:val="000000" w:themeColor="text1"/>
          <w:sz w:val="24"/>
          <w:szCs w:val="24"/>
        </w:rPr>
        <w:t>წარმართავს</w:t>
      </w:r>
      <w:proofErr w:type="gramEnd"/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სამმართველოს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საქმიანობას</w:t>
      </w:r>
      <w:r w:rsidRPr="000B42C5">
        <w:rPr>
          <w:color w:val="000000" w:themeColor="text1"/>
          <w:sz w:val="24"/>
          <w:szCs w:val="24"/>
        </w:rPr>
        <w:t>;</w:t>
      </w:r>
    </w:p>
    <w:p w:rsidR="006A200C" w:rsidRPr="000B42C5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0B42C5">
        <w:rPr>
          <w:rFonts w:ascii="Sylfaen" w:hAnsi="Sylfaen" w:cs="Sylfaen"/>
          <w:color w:val="000000" w:themeColor="text1"/>
          <w:sz w:val="24"/>
          <w:szCs w:val="24"/>
        </w:rPr>
        <w:t>ბ</w:t>
      </w:r>
      <w:r w:rsidRPr="000B42C5">
        <w:rPr>
          <w:color w:val="000000" w:themeColor="text1"/>
          <w:sz w:val="24"/>
          <w:szCs w:val="24"/>
        </w:rPr>
        <w:t xml:space="preserve">) </w:t>
      </w:r>
      <w:proofErr w:type="gramStart"/>
      <w:r w:rsidRPr="000B42C5">
        <w:rPr>
          <w:rFonts w:ascii="Sylfaen" w:hAnsi="Sylfaen" w:cs="Sylfaen"/>
          <w:color w:val="000000" w:themeColor="text1"/>
          <w:sz w:val="24"/>
          <w:szCs w:val="24"/>
        </w:rPr>
        <w:t>ანაწილებს</w:t>
      </w:r>
      <w:proofErr w:type="gramEnd"/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სამმართველოში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შემოსულ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მასალებს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სამმართველოს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საჯარო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მოსამსახურეებს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შორის</w:t>
      </w:r>
      <w:r w:rsidRPr="000B42C5">
        <w:rPr>
          <w:color w:val="000000" w:themeColor="text1"/>
          <w:sz w:val="24"/>
          <w:szCs w:val="24"/>
        </w:rPr>
        <w:t>;</w:t>
      </w:r>
    </w:p>
    <w:p w:rsidR="006A200C" w:rsidRPr="000B42C5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0B42C5">
        <w:rPr>
          <w:rFonts w:ascii="Sylfaen" w:hAnsi="Sylfaen" w:cs="Sylfaen"/>
          <w:color w:val="000000" w:themeColor="text1"/>
          <w:sz w:val="24"/>
          <w:szCs w:val="24"/>
        </w:rPr>
        <w:t>გ</w:t>
      </w:r>
      <w:r w:rsidRPr="000B42C5">
        <w:rPr>
          <w:color w:val="000000" w:themeColor="text1"/>
          <w:sz w:val="24"/>
          <w:szCs w:val="24"/>
        </w:rPr>
        <w:t xml:space="preserve">)   </w:t>
      </w:r>
      <w:proofErr w:type="gramStart"/>
      <w:r w:rsidRPr="000B42C5">
        <w:rPr>
          <w:rFonts w:ascii="Sylfaen" w:hAnsi="Sylfaen" w:cs="Sylfaen"/>
          <w:color w:val="000000" w:themeColor="text1"/>
          <w:sz w:val="24"/>
          <w:szCs w:val="24"/>
        </w:rPr>
        <w:t>იღებს</w:t>
      </w:r>
      <w:proofErr w:type="gramEnd"/>
      <w:r w:rsidRPr="000B42C5">
        <w:rPr>
          <w:color w:val="000000" w:themeColor="text1"/>
          <w:sz w:val="24"/>
          <w:szCs w:val="24"/>
        </w:rPr>
        <w:t xml:space="preserve"> 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გადაწყვეტილებებს</w:t>
      </w:r>
      <w:r w:rsidRPr="000B42C5">
        <w:rPr>
          <w:color w:val="000000" w:themeColor="text1"/>
          <w:sz w:val="24"/>
          <w:szCs w:val="24"/>
        </w:rPr>
        <w:t xml:space="preserve"> 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მასზე</w:t>
      </w:r>
      <w:r w:rsidRPr="000B42C5">
        <w:rPr>
          <w:color w:val="000000" w:themeColor="text1"/>
          <w:sz w:val="24"/>
          <w:szCs w:val="24"/>
        </w:rPr>
        <w:t xml:space="preserve"> 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დაწერილ</w:t>
      </w:r>
      <w:r w:rsidRPr="000B42C5">
        <w:rPr>
          <w:color w:val="000000" w:themeColor="text1"/>
          <w:sz w:val="24"/>
          <w:szCs w:val="24"/>
        </w:rPr>
        <w:t xml:space="preserve"> 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დოკუმენტაციაზე</w:t>
      </w:r>
      <w:r w:rsidRPr="000B42C5">
        <w:rPr>
          <w:color w:val="000000" w:themeColor="text1"/>
          <w:sz w:val="24"/>
          <w:szCs w:val="24"/>
        </w:rPr>
        <w:t xml:space="preserve"> 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ან</w:t>
      </w:r>
      <w:r w:rsidRPr="000B42C5">
        <w:rPr>
          <w:color w:val="000000" w:themeColor="text1"/>
          <w:sz w:val="24"/>
          <w:szCs w:val="24"/>
        </w:rPr>
        <w:t>/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0B42C5">
        <w:rPr>
          <w:color w:val="000000" w:themeColor="text1"/>
          <w:sz w:val="24"/>
          <w:szCs w:val="24"/>
        </w:rPr>
        <w:t xml:space="preserve"> 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ანაწილებს</w:t>
      </w:r>
      <w:r w:rsidRPr="000B42C5">
        <w:rPr>
          <w:color w:val="000000" w:themeColor="text1"/>
          <w:sz w:val="24"/>
          <w:szCs w:val="24"/>
        </w:rPr>
        <w:t xml:space="preserve"> 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მათ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სამმართველოს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თანამშრომლებს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შორის</w:t>
      </w:r>
      <w:r w:rsidRPr="000B42C5">
        <w:rPr>
          <w:color w:val="000000" w:themeColor="text1"/>
          <w:sz w:val="24"/>
          <w:szCs w:val="24"/>
        </w:rPr>
        <w:t>;</w:t>
      </w:r>
    </w:p>
    <w:p w:rsidR="006A200C" w:rsidRPr="000B42C5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0B42C5">
        <w:rPr>
          <w:rFonts w:ascii="Sylfaen" w:hAnsi="Sylfaen" w:cs="Sylfaen"/>
          <w:color w:val="000000" w:themeColor="text1"/>
          <w:sz w:val="24"/>
          <w:szCs w:val="24"/>
        </w:rPr>
        <w:t>დ</w:t>
      </w:r>
      <w:r w:rsidRPr="000B42C5">
        <w:rPr>
          <w:color w:val="000000" w:themeColor="text1"/>
          <w:sz w:val="24"/>
          <w:szCs w:val="24"/>
        </w:rPr>
        <w:t xml:space="preserve">)     </w:t>
      </w:r>
      <w:proofErr w:type="gramStart"/>
      <w:r w:rsidRPr="000B42C5">
        <w:rPr>
          <w:rFonts w:ascii="Sylfaen" w:hAnsi="Sylfaen" w:cs="Sylfaen"/>
          <w:color w:val="000000" w:themeColor="text1"/>
          <w:sz w:val="24"/>
          <w:szCs w:val="24"/>
        </w:rPr>
        <w:t>ახორციელებს</w:t>
      </w:r>
      <w:proofErr w:type="gramEnd"/>
      <w:r w:rsidRPr="000B42C5">
        <w:rPr>
          <w:color w:val="000000" w:themeColor="text1"/>
          <w:sz w:val="24"/>
          <w:szCs w:val="24"/>
        </w:rPr>
        <w:t xml:space="preserve">   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ზედამხედველობას</w:t>
      </w:r>
      <w:r w:rsidRPr="000B42C5">
        <w:rPr>
          <w:color w:val="000000" w:themeColor="text1"/>
          <w:sz w:val="24"/>
          <w:szCs w:val="24"/>
        </w:rPr>
        <w:t xml:space="preserve">   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0B42C5">
        <w:rPr>
          <w:color w:val="000000" w:themeColor="text1"/>
          <w:sz w:val="24"/>
          <w:szCs w:val="24"/>
        </w:rPr>
        <w:t xml:space="preserve">  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პასუხისმგებელია</w:t>
      </w:r>
      <w:r w:rsidRPr="000B42C5">
        <w:rPr>
          <w:color w:val="000000" w:themeColor="text1"/>
          <w:sz w:val="24"/>
          <w:szCs w:val="24"/>
        </w:rPr>
        <w:t xml:space="preserve">   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სამმართველოს</w:t>
      </w:r>
      <w:r w:rsidRPr="000B42C5">
        <w:rPr>
          <w:color w:val="000000" w:themeColor="text1"/>
          <w:sz w:val="24"/>
          <w:szCs w:val="24"/>
        </w:rPr>
        <w:t xml:space="preserve">   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მოსამსახურეთა</w:t>
      </w:r>
      <w:r w:rsidRPr="000B42C5">
        <w:rPr>
          <w:color w:val="000000" w:themeColor="text1"/>
          <w:sz w:val="24"/>
          <w:szCs w:val="24"/>
        </w:rPr>
        <w:t xml:space="preserve">   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მიერ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სამსახურებრივი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მოვალეობების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შესრულებაზე</w:t>
      </w:r>
      <w:r w:rsidRPr="000B42C5">
        <w:rPr>
          <w:color w:val="000000" w:themeColor="text1"/>
          <w:sz w:val="24"/>
          <w:szCs w:val="24"/>
        </w:rPr>
        <w:t>;</w:t>
      </w:r>
    </w:p>
    <w:p w:rsidR="006A200C" w:rsidRPr="000B42C5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0B42C5">
        <w:rPr>
          <w:rFonts w:ascii="Sylfaen" w:hAnsi="Sylfaen" w:cs="Sylfaen"/>
          <w:color w:val="000000" w:themeColor="text1"/>
          <w:sz w:val="24"/>
          <w:szCs w:val="24"/>
        </w:rPr>
        <w:t>ე</w:t>
      </w:r>
      <w:r w:rsidRPr="000B42C5">
        <w:rPr>
          <w:color w:val="000000" w:themeColor="text1"/>
          <w:sz w:val="24"/>
          <w:szCs w:val="24"/>
        </w:rPr>
        <w:t xml:space="preserve">) </w:t>
      </w:r>
      <w:proofErr w:type="gramStart"/>
      <w:r w:rsidRPr="000B42C5">
        <w:rPr>
          <w:rFonts w:ascii="Sylfaen" w:hAnsi="Sylfaen" w:cs="Sylfaen"/>
          <w:color w:val="000000" w:themeColor="text1"/>
          <w:sz w:val="24"/>
          <w:szCs w:val="24"/>
        </w:rPr>
        <w:t>დეპარტამენტის</w:t>
      </w:r>
      <w:proofErr w:type="gramEnd"/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უფროსს</w:t>
      </w:r>
      <w:r w:rsidRPr="000B42C5">
        <w:rPr>
          <w:color w:val="000000" w:themeColor="text1"/>
          <w:sz w:val="24"/>
          <w:szCs w:val="24"/>
        </w:rPr>
        <w:t xml:space="preserve">,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პერიოდულად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წარუდგენს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ანგარიშს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სამმართველოს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მიერ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გაწეული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საქმიანობის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თაობაზე</w:t>
      </w:r>
      <w:r w:rsidRPr="000B42C5">
        <w:rPr>
          <w:color w:val="000000" w:themeColor="text1"/>
          <w:sz w:val="24"/>
          <w:szCs w:val="24"/>
        </w:rPr>
        <w:t>;</w:t>
      </w:r>
    </w:p>
    <w:p w:rsidR="006A200C" w:rsidRPr="000B42C5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0B42C5">
        <w:rPr>
          <w:rFonts w:ascii="Sylfaen" w:hAnsi="Sylfaen" w:cs="Sylfaen"/>
          <w:color w:val="000000" w:themeColor="text1"/>
          <w:sz w:val="24"/>
          <w:szCs w:val="24"/>
        </w:rPr>
        <w:t>ვ</w:t>
      </w:r>
      <w:r w:rsidRPr="000B42C5">
        <w:rPr>
          <w:color w:val="000000" w:themeColor="text1"/>
          <w:sz w:val="24"/>
          <w:szCs w:val="24"/>
        </w:rPr>
        <w:t xml:space="preserve">) </w:t>
      </w:r>
      <w:proofErr w:type="gramStart"/>
      <w:r w:rsidRPr="000B42C5">
        <w:rPr>
          <w:rFonts w:ascii="Sylfaen" w:hAnsi="Sylfaen" w:cs="Sylfaen"/>
          <w:color w:val="000000" w:themeColor="text1"/>
          <w:sz w:val="24"/>
          <w:szCs w:val="24"/>
        </w:rPr>
        <w:t>ხელს</w:t>
      </w:r>
      <w:proofErr w:type="gramEnd"/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აწერს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ან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ვიზას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ადებს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სამმართველოში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მომზადებულ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დოკუმენტებს</w:t>
      </w:r>
      <w:r w:rsidRPr="000B42C5">
        <w:rPr>
          <w:color w:val="000000" w:themeColor="text1"/>
          <w:sz w:val="24"/>
          <w:szCs w:val="24"/>
        </w:rPr>
        <w:t>;</w:t>
      </w:r>
    </w:p>
    <w:p w:rsidR="006A200C" w:rsidRPr="000B42C5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0B42C5">
        <w:rPr>
          <w:rFonts w:ascii="Sylfaen" w:hAnsi="Sylfaen" w:cs="Sylfaen"/>
          <w:color w:val="000000" w:themeColor="text1"/>
          <w:sz w:val="24"/>
          <w:szCs w:val="24"/>
        </w:rPr>
        <w:lastRenderedPageBreak/>
        <w:t>ზ</w:t>
      </w:r>
      <w:r w:rsidRPr="000B42C5">
        <w:rPr>
          <w:color w:val="000000" w:themeColor="text1"/>
          <w:sz w:val="24"/>
          <w:szCs w:val="24"/>
        </w:rPr>
        <w:t xml:space="preserve">)  </w:t>
      </w:r>
      <w:proofErr w:type="gramStart"/>
      <w:r w:rsidRPr="000B42C5">
        <w:rPr>
          <w:rFonts w:ascii="Sylfaen" w:hAnsi="Sylfaen" w:cs="Sylfaen"/>
          <w:color w:val="000000" w:themeColor="text1"/>
          <w:sz w:val="24"/>
          <w:szCs w:val="24"/>
        </w:rPr>
        <w:t>ასრულებს</w:t>
      </w:r>
      <w:r w:rsidRPr="000B42C5">
        <w:rPr>
          <w:color w:val="000000" w:themeColor="text1"/>
          <w:sz w:val="24"/>
          <w:szCs w:val="24"/>
        </w:rPr>
        <w:t xml:space="preserve">  </w:t>
      </w:r>
      <w:proofErr w:type="gramEnd"/>
      <w:ins w:id="415" w:author="Koba Selimashvili" w:date="2019-06-21T14:57:00Z">
        <w:del w:id="416" w:author="Maia Gotiashvili" w:date="2020-02-11T19:44:00Z">
          <w:r w:rsidR="00E04D61" w:rsidRPr="00311F47" w:rsidDel="00F11EC8">
            <w:rPr>
              <w:color w:val="000000" w:themeColor="text1"/>
              <w:sz w:val="24"/>
              <w:szCs w:val="24"/>
              <w:highlight w:val="yellow"/>
              <w:lang w:val="ka-GE"/>
            </w:rPr>
            <w:delText>დეპარტამენტის უფროსის მოადგილის</w:delText>
          </w:r>
          <w:r w:rsidR="00E04D61" w:rsidDel="00F11EC8">
            <w:rPr>
              <w:color w:val="000000" w:themeColor="text1"/>
              <w:sz w:val="24"/>
              <w:szCs w:val="24"/>
            </w:rPr>
            <w:delText xml:space="preserve">, </w:delText>
          </w:r>
        </w:del>
      </w:ins>
      <w:r w:rsidRPr="000B42C5">
        <w:rPr>
          <w:rFonts w:ascii="Sylfaen" w:hAnsi="Sylfaen" w:cs="Sylfaen"/>
          <w:color w:val="000000" w:themeColor="text1"/>
          <w:sz w:val="24"/>
          <w:szCs w:val="24"/>
        </w:rPr>
        <w:t>დეპარტამენტის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უფროსის</w:t>
      </w:r>
      <w:r w:rsidRPr="000B42C5">
        <w:rPr>
          <w:color w:val="000000" w:themeColor="text1"/>
          <w:sz w:val="24"/>
          <w:szCs w:val="24"/>
        </w:rPr>
        <w:t>,</w:t>
      </w:r>
      <w:ins w:id="417" w:author="Koba Selimashvili" w:date="2019-06-21T13:50:00Z">
        <w:r w:rsidR="00520D02">
          <w:rPr>
            <w:color w:val="000000" w:themeColor="text1"/>
            <w:sz w:val="24"/>
            <w:szCs w:val="24"/>
            <w:lang w:val="ka-GE"/>
          </w:rPr>
          <w:t xml:space="preserve"> </w:t>
        </w:r>
      </w:ins>
      <w:del w:id="418" w:author="Koba Selimashvili" w:date="2019-06-21T13:50:00Z">
        <w:r w:rsidRPr="000B42C5" w:rsidDel="00520D02">
          <w:rPr>
            <w:color w:val="000000" w:themeColor="text1"/>
            <w:sz w:val="24"/>
            <w:szCs w:val="24"/>
          </w:rPr>
          <w:delText xml:space="preserve">  </w:delText>
        </w:r>
      </w:del>
      <w:r w:rsidRPr="000B42C5">
        <w:rPr>
          <w:rFonts w:ascii="Sylfaen" w:hAnsi="Sylfaen" w:cs="Sylfaen"/>
          <w:color w:val="000000" w:themeColor="text1"/>
          <w:sz w:val="24"/>
          <w:szCs w:val="24"/>
        </w:rPr>
        <w:t>კურატორი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მინისტრის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მოადგილის</w:t>
      </w:r>
      <w:r w:rsidRPr="000B42C5">
        <w:rPr>
          <w:color w:val="000000" w:themeColor="text1"/>
          <w:sz w:val="24"/>
          <w:szCs w:val="24"/>
        </w:rPr>
        <w:t xml:space="preserve">,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მინისტრის</w:t>
      </w:r>
      <w:r w:rsidRPr="000B42C5">
        <w:rPr>
          <w:color w:val="000000" w:themeColor="text1"/>
          <w:sz w:val="24"/>
          <w:szCs w:val="24"/>
        </w:rPr>
        <w:t xml:space="preserve">,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მითითებებსა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დავალებებს</w:t>
      </w:r>
      <w:r w:rsidRPr="000B42C5">
        <w:rPr>
          <w:color w:val="000000" w:themeColor="text1"/>
          <w:sz w:val="24"/>
          <w:szCs w:val="24"/>
        </w:rPr>
        <w:t xml:space="preserve">,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ასევე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კანონმდებლობით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განსაზღვრულ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სხვა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ფუნქციებს</w:t>
      </w:r>
      <w:r w:rsidRPr="000B42C5">
        <w:rPr>
          <w:color w:val="000000" w:themeColor="text1"/>
          <w:sz w:val="24"/>
          <w:szCs w:val="24"/>
        </w:rPr>
        <w:t>.</w:t>
      </w:r>
    </w:p>
    <w:p w:rsidR="006A200C" w:rsidRPr="000B42C5" w:rsidDel="00F11EC8" w:rsidRDefault="006A200C" w:rsidP="006A200C">
      <w:pPr>
        <w:ind w:firstLine="720"/>
        <w:jc w:val="both"/>
        <w:rPr>
          <w:del w:id="419" w:author="Maia Gotiashvili" w:date="2020-02-11T19:45:00Z"/>
          <w:color w:val="000000" w:themeColor="text1"/>
          <w:sz w:val="24"/>
          <w:szCs w:val="24"/>
        </w:rPr>
      </w:pPr>
    </w:p>
    <w:p w:rsidR="006A200C" w:rsidRPr="000B42C5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0B42C5">
        <w:rPr>
          <w:rFonts w:ascii="Sylfaen" w:hAnsi="Sylfaen" w:cs="Sylfaen"/>
          <w:b/>
          <w:color w:val="000000" w:themeColor="text1"/>
          <w:sz w:val="24"/>
          <w:szCs w:val="24"/>
        </w:rPr>
        <w:t>მუხლი</w:t>
      </w:r>
      <w:r w:rsidRPr="000B42C5">
        <w:rPr>
          <w:b/>
          <w:color w:val="000000" w:themeColor="text1"/>
          <w:sz w:val="24"/>
          <w:szCs w:val="24"/>
        </w:rPr>
        <w:t xml:space="preserve"> </w:t>
      </w:r>
      <w:del w:id="420" w:author="Maia Gotiashvili" w:date="2020-02-11T19:45:00Z">
        <w:r w:rsidRPr="000B42C5" w:rsidDel="00F11EC8">
          <w:rPr>
            <w:b/>
            <w:color w:val="000000" w:themeColor="text1"/>
            <w:sz w:val="24"/>
            <w:szCs w:val="24"/>
          </w:rPr>
          <w:delText>8</w:delText>
        </w:r>
      </w:del>
      <w:ins w:id="421" w:author="Maia Gotiashvili" w:date="2020-02-11T19:45:00Z">
        <w:r w:rsidR="00F11EC8">
          <w:rPr>
            <w:b/>
            <w:color w:val="000000" w:themeColor="text1"/>
            <w:sz w:val="24"/>
            <w:szCs w:val="24"/>
            <w:lang w:val="ka-GE"/>
          </w:rPr>
          <w:t>7</w:t>
        </w:r>
      </w:ins>
      <w:r w:rsidRPr="000B42C5">
        <w:rPr>
          <w:b/>
          <w:color w:val="000000" w:themeColor="text1"/>
          <w:sz w:val="24"/>
          <w:szCs w:val="24"/>
        </w:rPr>
        <w:t xml:space="preserve">. </w:t>
      </w:r>
      <w:proofErr w:type="gramStart"/>
      <w:r w:rsidRPr="000B42C5">
        <w:rPr>
          <w:rFonts w:ascii="Sylfaen" w:hAnsi="Sylfaen" w:cs="Sylfaen"/>
          <w:b/>
          <w:color w:val="000000" w:themeColor="text1"/>
          <w:sz w:val="24"/>
          <w:szCs w:val="24"/>
        </w:rPr>
        <w:t>დეპარტამენტის</w:t>
      </w:r>
      <w:proofErr w:type="gramEnd"/>
      <w:r w:rsidRPr="000B42C5">
        <w:rPr>
          <w:b/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b/>
          <w:color w:val="000000" w:themeColor="text1"/>
          <w:sz w:val="24"/>
          <w:szCs w:val="24"/>
        </w:rPr>
        <w:t>სხვა</w:t>
      </w:r>
      <w:r w:rsidRPr="000B42C5">
        <w:rPr>
          <w:b/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b/>
          <w:color w:val="000000" w:themeColor="text1"/>
          <w:sz w:val="24"/>
          <w:szCs w:val="24"/>
        </w:rPr>
        <w:t>საჯარო</w:t>
      </w:r>
      <w:r w:rsidRPr="000B42C5">
        <w:rPr>
          <w:b/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b/>
          <w:color w:val="000000" w:themeColor="text1"/>
          <w:sz w:val="24"/>
          <w:szCs w:val="24"/>
        </w:rPr>
        <w:t>მოსამსახურეები</w:t>
      </w:r>
    </w:p>
    <w:p w:rsidR="006A200C" w:rsidRPr="000B42C5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0B42C5">
        <w:rPr>
          <w:color w:val="000000" w:themeColor="text1"/>
          <w:sz w:val="24"/>
          <w:szCs w:val="24"/>
        </w:rPr>
        <w:t xml:space="preserve">1. </w:t>
      </w:r>
      <w:proofErr w:type="gramStart"/>
      <w:r w:rsidRPr="000B42C5">
        <w:rPr>
          <w:rFonts w:ascii="Sylfaen" w:hAnsi="Sylfaen" w:cs="Sylfaen"/>
          <w:color w:val="000000" w:themeColor="text1"/>
          <w:sz w:val="24"/>
          <w:szCs w:val="24"/>
        </w:rPr>
        <w:t>დეპარტამენტის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სხვა</w:t>
      </w:r>
      <w:proofErr w:type="gramEnd"/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მოსამსახურეებს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კანონმდებლობით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დადგენილი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წესით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თანამდებობაზე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ნიშნავს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თანამდებობიდან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ათავისუფლებს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მინისტრი</w:t>
      </w:r>
      <w:r w:rsidRPr="000B42C5">
        <w:rPr>
          <w:color w:val="000000" w:themeColor="text1"/>
          <w:sz w:val="24"/>
          <w:szCs w:val="24"/>
        </w:rPr>
        <w:t>.</w:t>
      </w:r>
    </w:p>
    <w:p w:rsidR="006A200C" w:rsidRPr="000B42C5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0B42C5">
        <w:rPr>
          <w:color w:val="000000" w:themeColor="text1"/>
          <w:sz w:val="24"/>
          <w:szCs w:val="24"/>
        </w:rPr>
        <w:t xml:space="preserve">2. </w:t>
      </w:r>
      <w:proofErr w:type="gramStart"/>
      <w:r w:rsidRPr="000B42C5">
        <w:rPr>
          <w:rFonts w:ascii="Sylfaen" w:hAnsi="Sylfaen" w:cs="Sylfaen"/>
          <w:color w:val="000000" w:themeColor="text1"/>
          <w:sz w:val="24"/>
          <w:szCs w:val="24"/>
        </w:rPr>
        <w:t>დეპარტამენტის</w:t>
      </w:r>
      <w:proofErr w:type="gramEnd"/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სხვა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საჯარო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მოსამსახურეები</w:t>
      </w:r>
      <w:r w:rsidRPr="000B42C5">
        <w:rPr>
          <w:color w:val="000000" w:themeColor="text1"/>
          <w:sz w:val="24"/>
          <w:szCs w:val="24"/>
        </w:rPr>
        <w:t>:</w:t>
      </w:r>
    </w:p>
    <w:p w:rsidR="006A200C" w:rsidRPr="000B42C5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0B42C5">
        <w:rPr>
          <w:rFonts w:ascii="Sylfaen" w:hAnsi="Sylfaen" w:cs="Sylfaen"/>
          <w:color w:val="000000" w:themeColor="text1"/>
          <w:sz w:val="24"/>
          <w:szCs w:val="24"/>
        </w:rPr>
        <w:t>ა</w:t>
      </w:r>
      <w:r w:rsidRPr="000B42C5">
        <w:rPr>
          <w:color w:val="000000" w:themeColor="text1"/>
          <w:sz w:val="24"/>
          <w:szCs w:val="24"/>
        </w:rPr>
        <w:t xml:space="preserve">) </w:t>
      </w:r>
      <w:proofErr w:type="gramStart"/>
      <w:r w:rsidRPr="000B42C5">
        <w:rPr>
          <w:rFonts w:ascii="Sylfaen" w:hAnsi="Sylfaen" w:cs="Sylfaen"/>
          <w:color w:val="000000" w:themeColor="text1"/>
          <w:sz w:val="24"/>
          <w:szCs w:val="24"/>
        </w:rPr>
        <w:t>ასრულებენ</w:t>
      </w:r>
      <w:proofErr w:type="gramEnd"/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სამმართველოს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უფროსის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დეპარტამენტის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უფროსის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დავალებებს</w:t>
      </w:r>
      <w:r w:rsidRPr="000B42C5">
        <w:rPr>
          <w:color w:val="000000" w:themeColor="text1"/>
          <w:sz w:val="24"/>
          <w:szCs w:val="24"/>
        </w:rPr>
        <w:t xml:space="preserve">; </w:t>
      </w:r>
    </w:p>
    <w:p w:rsidR="006A200C" w:rsidRPr="000B42C5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0B42C5">
        <w:rPr>
          <w:rFonts w:ascii="Sylfaen" w:hAnsi="Sylfaen" w:cs="Sylfaen"/>
          <w:color w:val="000000" w:themeColor="text1"/>
          <w:sz w:val="24"/>
          <w:szCs w:val="24"/>
        </w:rPr>
        <w:t>ბ</w:t>
      </w:r>
      <w:r w:rsidRPr="000B42C5">
        <w:rPr>
          <w:color w:val="000000" w:themeColor="text1"/>
          <w:sz w:val="24"/>
          <w:szCs w:val="24"/>
        </w:rPr>
        <w:t xml:space="preserve">) </w:t>
      </w:r>
      <w:proofErr w:type="gramStart"/>
      <w:r w:rsidRPr="000B42C5">
        <w:rPr>
          <w:rFonts w:ascii="Sylfaen" w:hAnsi="Sylfaen" w:cs="Sylfaen"/>
          <w:color w:val="000000" w:themeColor="text1"/>
          <w:sz w:val="24"/>
          <w:szCs w:val="24"/>
        </w:rPr>
        <w:t>პასუხისმგებლები</w:t>
      </w:r>
      <w:proofErr w:type="gramEnd"/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არიან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მათ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მიერ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შესრულებულ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სამუშაოზე</w:t>
      </w:r>
      <w:r w:rsidRPr="000B42C5">
        <w:rPr>
          <w:color w:val="000000" w:themeColor="text1"/>
          <w:sz w:val="24"/>
          <w:szCs w:val="24"/>
        </w:rPr>
        <w:t>;</w:t>
      </w:r>
    </w:p>
    <w:p w:rsidR="006A200C" w:rsidRPr="000B42C5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0B42C5">
        <w:rPr>
          <w:rFonts w:ascii="Sylfaen" w:hAnsi="Sylfaen" w:cs="Sylfaen"/>
          <w:color w:val="000000" w:themeColor="text1"/>
          <w:sz w:val="24"/>
          <w:szCs w:val="24"/>
        </w:rPr>
        <w:t>გ</w:t>
      </w:r>
      <w:r w:rsidRPr="000B42C5">
        <w:rPr>
          <w:color w:val="000000" w:themeColor="text1"/>
          <w:sz w:val="24"/>
          <w:szCs w:val="24"/>
        </w:rPr>
        <w:t xml:space="preserve">)  </w:t>
      </w:r>
      <w:proofErr w:type="gramStart"/>
      <w:r w:rsidRPr="000B42C5">
        <w:rPr>
          <w:rFonts w:ascii="Sylfaen" w:hAnsi="Sylfaen" w:cs="Sylfaen"/>
          <w:color w:val="000000" w:themeColor="text1"/>
          <w:sz w:val="24"/>
          <w:szCs w:val="24"/>
        </w:rPr>
        <w:t>პასუხისმგებლები</w:t>
      </w:r>
      <w:proofErr w:type="gramEnd"/>
      <w:r w:rsidRPr="000B42C5">
        <w:rPr>
          <w:color w:val="000000" w:themeColor="text1"/>
          <w:sz w:val="24"/>
          <w:szCs w:val="24"/>
        </w:rPr>
        <w:t xml:space="preserve"> 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არიან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მათთვის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განაწილებული</w:t>
      </w:r>
      <w:r w:rsidRPr="000B42C5">
        <w:rPr>
          <w:color w:val="000000" w:themeColor="text1"/>
          <w:sz w:val="24"/>
          <w:szCs w:val="24"/>
        </w:rPr>
        <w:t xml:space="preserve"> 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დოკუმენტაციისა</w:t>
      </w:r>
      <w:r w:rsidRPr="000B42C5">
        <w:rPr>
          <w:color w:val="000000" w:themeColor="text1"/>
          <w:sz w:val="24"/>
          <w:szCs w:val="24"/>
        </w:rPr>
        <w:t xml:space="preserve"> 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მატერიალური</w:t>
      </w:r>
      <w:r w:rsidRPr="000B42C5">
        <w:rPr>
          <w:color w:val="000000" w:themeColor="text1"/>
          <w:sz w:val="24"/>
          <w:szCs w:val="24"/>
        </w:rPr>
        <w:t xml:space="preserve">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საშუალებების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დაცვა</w:t>
      </w:r>
      <w:r w:rsidRPr="000B42C5">
        <w:rPr>
          <w:color w:val="000000" w:themeColor="text1"/>
          <w:sz w:val="24"/>
          <w:szCs w:val="24"/>
        </w:rPr>
        <w:t>-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შენახვაზე</w:t>
      </w:r>
      <w:r w:rsidRPr="000B42C5">
        <w:rPr>
          <w:color w:val="000000" w:themeColor="text1"/>
          <w:sz w:val="24"/>
          <w:szCs w:val="24"/>
        </w:rPr>
        <w:t>;</w:t>
      </w:r>
    </w:p>
    <w:p w:rsidR="006A200C" w:rsidRPr="000B42C5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0B42C5">
        <w:rPr>
          <w:rFonts w:ascii="Sylfaen" w:hAnsi="Sylfaen" w:cs="Sylfaen"/>
          <w:color w:val="000000" w:themeColor="text1"/>
          <w:sz w:val="24"/>
          <w:szCs w:val="24"/>
        </w:rPr>
        <w:t>დ</w:t>
      </w:r>
      <w:r w:rsidRPr="000B42C5">
        <w:rPr>
          <w:color w:val="000000" w:themeColor="text1"/>
          <w:sz w:val="24"/>
          <w:szCs w:val="24"/>
        </w:rPr>
        <w:t xml:space="preserve">) </w:t>
      </w:r>
      <w:proofErr w:type="gramStart"/>
      <w:r w:rsidRPr="000B42C5">
        <w:rPr>
          <w:rFonts w:ascii="Sylfaen" w:hAnsi="Sylfaen" w:cs="Sylfaen"/>
          <w:color w:val="000000" w:themeColor="text1"/>
          <w:sz w:val="24"/>
          <w:szCs w:val="24"/>
        </w:rPr>
        <w:t>ხელს</w:t>
      </w:r>
      <w:proofErr w:type="gramEnd"/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უწყობენ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დეპარტამენტში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დაგეგმილი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ღონისძიებების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გატარებას</w:t>
      </w:r>
      <w:r w:rsidRPr="000B42C5">
        <w:rPr>
          <w:color w:val="000000" w:themeColor="text1"/>
          <w:sz w:val="24"/>
          <w:szCs w:val="24"/>
        </w:rPr>
        <w:t xml:space="preserve">; </w:t>
      </w:r>
    </w:p>
    <w:p w:rsidR="006A200C" w:rsidRPr="000B42C5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0B42C5">
        <w:rPr>
          <w:rFonts w:ascii="Sylfaen" w:hAnsi="Sylfaen" w:cs="Sylfaen"/>
          <w:color w:val="000000" w:themeColor="text1"/>
          <w:sz w:val="24"/>
          <w:szCs w:val="24"/>
        </w:rPr>
        <w:t>ე</w:t>
      </w:r>
      <w:r w:rsidRPr="000B42C5">
        <w:rPr>
          <w:color w:val="000000" w:themeColor="text1"/>
          <w:sz w:val="24"/>
          <w:szCs w:val="24"/>
        </w:rPr>
        <w:t xml:space="preserve">) </w:t>
      </w:r>
      <w:proofErr w:type="gramStart"/>
      <w:r w:rsidRPr="000B42C5">
        <w:rPr>
          <w:rFonts w:ascii="Sylfaen" w:hAnsi="Sylfaen" w:cs="Sylfaen"/>
          <w:color w:val="000000" w:themeColor="text1"/>
          <w:sz w:val="24"/>
          <w:szCs w:val="24"/>
        </w:rPr>
        <w:t>იხილავენ</w:t>
      </w:r>
      <w:proofErr w:type="gramEnd"/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დეპარტამენტში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შემოსულ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დოკუმენტაციას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ინფორმაციას</w:t>
      </w:r>
      <w:r w:rsidRPr="000B42C5">
        <w:rPr>
          <w:color w:val="000000" w:themeColor="text1"/>
          <w:sz w:val="24"/>
          <w:szCs w:val="24"/>
        </w:rPr>
        <w:t>;</w:t>
      </w:r>
    </w:p>
    <w:p w:rsidR="006A200C" w:rsidRPr="000B42C5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0B42C5">
        <w:rPr>
          <w:rFonts w:ascii="Sylfaen" w:hAnsi="Sylfaen" w:cs="Sylfaen"/>
          <w:color w:val="000000" w:themeColor="text1"/>
          <w:sz w:val="24"/>
          <w:szCs w:val="24"/>
        </w:rPr>
        <w:t>ვ</w:t>
      </w:r>
      <w:r w:rsidRPr="000B42C5">
        <w:rPr>
          <w:color w:val="000000" w:themeColor="text1"/>
          <w:sz w:val="24"/>
          <w:szCs w:val="24"/>
        </w:rPr>
        <w:t xml:space="preserve">) </w:t>
      </w:r>
      <w:proofErr w:type="gramStart"/>
      <w:r w:rsidRPr="000B42C5">
        <w:rPr>
          <w:rFonts w:ascii="Sylfaen" w:hAnsi="Sylfaen" w:cs="Sylfaen"/>
          <w:color w:val="000000" w:themeColor="text1"/>
          <w:sz w:val="24"/>
          <w:szCs w:val="24"/>
        </w:rPr>
        <w:t>ამზადებენ</w:t>
      </w:r>
      <w:proofErr w:type="gramEnd"/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სამმართველოს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უფროსს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წარუდგენენ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წინადადებებს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ჩასატარებელი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სამუშაოების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შესახებ</w:t>
      </w:r>
      <w:r w:rsidRPr="000B42C5">
        <w:rPr>
          <w:color w:val="000000" w:themeColor="text1"/>
          <w:sz w:val="24"/>
          <w:szCs w:val="24"/>
        </w:rPr>
        <w:t>;</w:t>
      </w:r>
    </w:p>
    <w:p w:rsidR="006A200C" w:rsidRPr="000B42C5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0B42C5">
        <w:rPr>
          <w:rFonts w:ascii="Sylfaen" w:hAnsi="Sylfaen" w:cs="Sylfaen"/>
          <w:color w:val="000000" w:themeColor="text1"/>
          <w:sz w:val="24"/>
          <w:szCs w:val="24"/>
        </w:rPr>
        <w:t>ზ</w:t>
      </w:r>
      <w:r w:rsidRPr="000B42C5">
        <w:rPr>
          <w:color w:val="000000" w:themeColor="text1"/>
          <w:sz w:val="24"/>
          <w:szCs w:val="24"/>
        </w:rPr>
        <w:t xml:space="preserve">)   </w:t>
      </w:r>
      <w:proofErr w:type="gramStart"/>
      <w:r w:rsidRPr="000B42C5">
        <w:rPr>
          <w:rFonts w:ascii="Sylfaen" w:hAnsi="Sylfaen" w:cs="Sylfaen"/>
          <w:color w:val="000000" w:themeColor="text1"/>
          <w:sz w:val="24"/>
          <w:szCs w:val="24"/>
        </w:rPr>
        <w:t>პერიოდულად</w:t>
      </w:r>
      <w:proofErr w:type="gramEnd"/>
      <w:r w:rsidRPr="000B42C5">
        <w:rPr>
          <w:color w:val="000000" w:themeColor="text1"/>
          <w:sz w:val="24"/>
          <w:szCs w:val="24"/>
        </w:rPr>
        <w:t xml:space="preserve"> 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სამმართველოს</w:t>
      </w:r>
      <w:r w:rsidRPr="000B42C5">
        <w:rPr>
          <w:color w:val="000000" w:themeColor="text1"/>
          <w:sz w:val="24"/>
          <w:szCs w:val="24"/>
        </w:rPr>
        <w:t>/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დეპარტამენტის</w:t>
      </w:r>
      <w:ins w:id="422" w:author="Koba Selimashvili" w:date="2019-06-21T13:52:00Z">
        <w:r w:rsidR="00520D02">
          <w:rPr>
            <w:color w:val="000000" w:themeColor="text1"/>
            <w:sz w:val="24"/>
            <w:szCs w:val="24"/>
            <w:lang w:val="ka-GE"/>
          </w:rPr>
          <w:t xml:space="preserve"> </w:t>
        </w:r>
      </w:ins>
      <w:del w:id="423" w:author="Koba Selimashvili" w:date="2019-06-21T13:52:00Z">
        <w:r w:rsidRPr="000B42C5" w:rsidDel="00520D02">
          <w:rPr>
            <w:color w:val="000000" w:themeColor="text1"/>
            <w:sz w:val="24"/>
            <w:szCs w:val="24"/>
          </w:rPr>
          <w:delText xml:space="preserve">    </w:delText>
        </w:r>
      </w:del>
      <w:r w:rsidRPr="000B42C5">
        <w:rPr>
          <w:rFonts w:ascii="Sylfaen" w:hAnsi="Sylfaen" w:cs="Sylfaen"/>
          <w:color w:val="000000" w:themeColor="text1"/>
          <w:sz w:val="24"/>
          <w:szCs w:val="24"/>
        </w:rPr>
        <w:t>უფროსს</w:t>
      </w:r>
      <w:ins w:id="424" w:author="Koba Selimashvili" w:date="2019-06-21T13:53:00Z">
        <w:r w:rsidR="00520D02">
          <w:rPr>
            <w:rFonts w:ascii="Sylfaen" w:hAnsi="Sylfaen" w:cs="Sylfaen"/>
            <w:color w:val="000000" w:themeColor="text1"/>
            <w:sz w:val="24"/>
            <w:szCs w:val="24"/>
            <w:lang w:val="ka-GE"/>
          </w:rPr>
          <w:t xml:space="preserve"> </w:t>
        </w:r>
      </w:ins>
      <w:del w:id="425" w:author="Koba Selimashvili" w:date="2019-06-21T13:52:00Z">
        <w:r w:rsidRPr="000B42C5" w:rsidDel="00520D02">
          <w:rPr>
            <w:color w:val="000000" w:themeColor="text1"/>
            <w:sz w:val="24"/>
            <w:szCs w:val="24"/>
          </w:rPr>
          <w:delText xml:space="preserve">   </w:delText>
        </w:r>
      </w:del>
      <w:ins w:id="426" w:author="Koba Selimashvili" w:date="2019-06-21T13:52:00Z">
        <w:del w:id="427" w:author="Maia Gotiashvili" w:date="2020-02-11T19:45:00Z">
          <w:r w:rsidR="00520D02" w:rsidDel="00F11EC8">
            <w:rPr>
              <w:color w:val="000000" w:themeColor="text1"/>
              <w:sz w:val="24"/>
              <w:szCs w:val="24"/>
              <w:lang w:val="ka-GE"/>
            </w:rPr>
            <w:delText xml:space="preserve">და </w:delText>
          </w:r>
        </w:del>
        <w:del w:id="428" w:author="Maia Gotiashvili" w:date="2020-02-11T19:44:00Z">
          <w:r w:rsidR="00520D02" w:rsidRPr="00AF2B5D" w:rsidDel="00F11EC8">
            <w:rPr>
              <w:color w:val="000000" w:themeColor="text1"/>
              <w:sz w:val="24"/>
              <w:szCs w:val="24"/>
              <w:highlight w:val="yellow"/>
              <w:lang w:val="ka-GE"/>
              <w:rPrChange w:id="429" w:author="Koba Selimashvili" w:date="2019-06-21T14:30:00Z">
                <w:rPr>
                  <w:color w:val="000000" w:themeColor="text1"/>
                  <w:sz w:val="24"/>
                  <w:szCs w:val="24"/>
                  <w:lang w:val="ka-GE"/>
                </w:rPr>
              </w:rPrChange>
            </w:rPr>
            <w:delText>დეპარტამენტის უფროსის მოადგილეს</w:delText>
          </w:r>
          <w:r w:rsidR="00520D02" w:rsidDel="00F11EC8">
            <w:rPr>
              <w:color w:val="000000" w:themeColor="text1"/>
              <w:sz w:val="24"/>
              <w:szCs w:val="24"/>
              <w:lang w:val="ka-GE"/>
            </w:rPr>
            <w:delText xml:space="preserve"> </w:delText>
          </w:r>
        </w:del>
      </w:ins>
      <w:r w:rsidRPr="000B42C5">
        <w:rPr>
          <w:rFonts w:ascii="Sylfaen" w:hAnsi="Sylfaen" w:cs="Sylfaen"/>
          <w:color w:val="000000" w:themeColor="text1"/>
          <w:sz w:val="24"/>
          <w:szCs w:val="24"/>
        </w:rPr>
        <w:t>წარუდგენენ</w:t>
      </w:r>
      <w:r w:rsidRPr="000B42C5">
        <w:rPr>
          <w:color w:val="000000" w:themeColor="text1"/>
          <w:sz w:val="24"/>
          <w:szCs w:val="24"/>
        </w:rPr>
        <w:t xml:space="preserve"> 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ანგარიშს</w:t>
      </w:r>
      <w:r w:rsidRPr="000B42C5">
        <w:rPr>
          <w:color w:val="000000" w:themeColor="text1"/>
          <w:sz w:val="24"/>
          <w:szCs w:val="24"/>
        </w:rPr>
        <w:t xml:space="preserve"> </w:t>
      </w:r>
      <w:del w:id="430" w:author="Koba Selimashvili" w:date="2019-06-21T13:53:00Z">
        <w:r w:rsidRPr="000B42C5" w:rsidDel="00520D02">
          <w:rPr>
            <w:color w:val="000000" w:themeColor="text1"/>
            <w:sz w:val="24"/>
            <w:szCs w:val="24"/>
          </w:rPr>
          <w:delText xml:space="preserve">  </w:delText>
        </w:r>
      </w:del>
      <w:r w:rsidRPr="000B42C5">
        <w:rPr>
          <w:rFonts w:ascii="Sylfaen" w:hAnsi="Sylfaen" w:cs="Sylfaen"/>
          <w:color w:val="000000" w:themeColor="text1"/>
          <w:sz w:val="24"/>
          <w:szCs w:val="24"/>
        </w:rPr>
        <w:t>გაწეული</w:t>
      </w:r>
      <w:r w:rsidRPr="000B42C5">
        <w:rPr>
          <w:color w:val="000000" w:themeColor="text1"/>
          <w:sz w:val="24"/>
          <w:szCs w:val="24"/>
        </w:rPr>
        <w:t xml:space="preserve">  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მუშაობის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შესახებ</w:t>
      </w:r>
      <w:r w:rsidRPr="000B42C5">
        <w:rPr>
          <w:color w:val="000000" w:themeColor="text1"/>
          <w:sz w:val="24"/>
          <w:szCs w:val="24"/>
        </w:rPr>
        <w:t>;</w:t>
      </w:r>
    </w:p>
    <w:p w:rsidR="006A200C" w:rsidRPr="000B42C5" w:rsidRDefault="006A200C" w:rsidP="006A200C">
      <w:pPr>
        <w:ind w:firstLine="720"/>
        <w:jc w:val="both"/>
        <w:rPr>
          <w:color w:val="000000" w:themeColor="text1"/>
          <w:sz w:val="24"/>
          <w:szCs w:val="24"/>
        </w:rPr>
      </w:pPr>
      <w:r w:rsidRPr="000B42C5">
        <w:rPr>
          <w:rFonts w:ascii="Sylfaen" w:hAnsi="Sylfaen" w:cs="Sylfaen"/>
          <w:color w:val="000000" w:themeColor="text1"/>
          <w:sz w:val="24"/>
          <w:szCs w:val="24"/>
        </w:rPr>
        <w:t>თ</w:t>
      </w:r>
      <w:r w:rsidRPr="000B42C5">
        <w:rPr>
          <w:color w:val="000000" w:themeColor="text1"/>
          <w:sz w:val="24"/>
          <w:szCs w:val="24"/>
        </w:rPr>
        <w:t xml:space="preserve">) </w:t>
      </w:r>
      <w:proofErr w:type="gramStart"/>
      <w:r w:rsidRPr="000B42C5">
        <w:rPr>
          <w:rFonts w:ascii="Sylfaen" w:hAnsi="Sylfaen" w:cs="Sylfaen"/>
          <w:color w:val="000000" w:themeColor="text1"/>
          <w:sz w:val="24"/>
          <w:szCs w:val="24"/>
        </w:rPr>
        <w:t>ახორციელებენ</w:t>
      </w:r>
      <w:proofErr w:type="gramEnd"/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სხვა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უფლებამოსილებებს</w:t>
      </w:r>
      <w:r w:rsidRPr="000B42C5">
        <w:rPr>
          <w:color w:val="000000" w:themeColor="text1"/>
          <w:sz w:val="24"/>
          <w:szCs w:val="24"/>
        </w:rPr>
        <w:t>.</w:t>
      </w:r>
    </w:p>
    <w:p w:rsidR="006A200C" w:rsidRPr="000B42C5" w:rsidDel="00F11EC8" w:rsidRDefault="006A200C" w:rsidP="006A200C">
      <w:pPr>
        <w:ind w:firstLine="720"/>
        <w:jc w:val="both"/>
        <w:rPr>
          <w:del w:id="431" w:author="Maia Gotiashvili" w:date="2020-02-11T19:45:00Z"/>
          <w:color w:val="000000" w:themeColor="text1"/>
          <w:sz w:val="24"/>
          <w:szCs w:val="24"/>
        </w:rPr>
      </w:pPr>
      <w:r w:rsidRPr="000B42C5">
        <w:rPr>
          <w:color w:val="000000" w:themeColor="text1"/>
          <w:sz w:val="24"/>
          <w:szCs w:val="24"/>
        </w:rPr>
        <w:t xml:space="preserve">3. </w:t>
      </w:r>
      <w:proofErr w:type="gramStart"/>
      <w:r w:rsidRPr="000B42C5">
        <w:rPr>
          <w:rFonts w:ascii="Sylfaen" w:hAnsi="Sylfaen" w:cs="Sylfaen"/>
          <w:color w:val="000000" w:themeColor="text1"/>
          <w:sz w:val="24"/>
          <w:szCs w:val="24"/>
        </w:rPr>
        <w:t>დეპარტამენტის</w:t>
      </w:r>
      <w:proofErr w:type="gramEnd"/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საჯარო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მოსამსახურეთა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უფლებები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მოვალეობები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შეიძლება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განისაზღვროს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მინისტრის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მიერ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დამტკიცებული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თანამდებობრივი</w:t>
      </w:r>
      <w:r w:rsidRPr="000B42C5">
        <w:rPr>
          <w:color w:val="000000" w:themeColor="text1"/>
          <w:sz w:val="24"/>
          <w:szCs w:val="24"/>
        </w:rPr>
        <w:t xml:space="preserve"> </w:t>
      </w:r>
      <w:r w:rsidRPr="000B42C5">
        <w:rPr>
          <w:rFonts w:ascii="Sylfaen" w:hAnsi="Sylfaen" w:cs="Sylfaen"/>
          <w:color w:val="000000" w:themeColor="text1"/>
          <w:sz w:val="24"/>
          <w:szCs w:val="24"/>
        </w:rPr>
        <w:t>ინსტრუქციებით</w:t>
      </w:r>
      <w:r w:rsidRPr="000B42C5">
        <w:rPr>
          <w:color w:val="000000" w:themeColor="text1"/>
          <w:sz w:val="24"/>
          <w:szCs w:val="24"/>
        </w:rPr>
        <w:t>.</w:t>
      </w:r>
      <w:del w:id="432" w:author="Maia Gotiashvili" w:date="2020-02-11T19:45:00Z">
        <w:r w:rsidRPr="000B42C5" w:rsidDel="00F11EC8">
          <w:rPr>
            <w:color w:val="000000" w:themeColor="text1"/>
            <w:sz w:val="24"/>
            <w:szCs w:val="24"/>
          </w:rPr>
          <w:br w:type="page"/>
        </w:r>
      </w:del>
    </w:p>
    <w:p w:rsidR="003F0A66" w:rsidRDefault="003F0A66">
      <w:pPr>
        <w:ind w:firstLine="720"/>
        <w:jc w:val="both"/>
        <w:pPrChange w:id="433" w:author="Maia Gotiashvili" w:date="2020-02-11T19:45:00Z">
          <w:pPr/>
        </w:pPrChange>
      </w:pPr>
    </w:p>
    <w:sectPr w:rsidR="003F0A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106F3"/>
    <w:multiLevelType w:val="hybridMultilevel"/>
    <w:tmpl w:val="9468C1A0"/>
    <w:lvl w:ilvl="0" w:tplc="E46A42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054DCF"/>
    <w:multiLevelType w:val="hybridMultilevel"/>
    <w:tmpl w:val="B058A6F6"/>
    <w:lvl w:ilvl="0" w:tplc="266C85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ia Gotiashvili">
    <w15:presenceInfo w15:providerId="AD" w15:userId="S-1-5-21-814208047-3971608839-2166339660-6064"/>
  </w15:person>
  <w15:person w15:author="Koba Selimashvili">
    <w15:presenceInfo w15:providerId="AD" w15:userId="S-1-5-21-814208047-3971608839-2166339660-1121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grammar="clean"/>
  <w:trackRevisions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00C"/>
    <w:rsid w:val="00066337"/>
    <w:rsid w:val="00125EC1"/>
    <w:rsid w:val="00173AE9"/>
    <w:rsid w:val="003B00E0"/>
    <w:rsid w:val="003F0A66"/>
    <w:rsid w:val="00520D02"/>
    <w:rsid w:val="006A200C"/>
    <w:rsid w:val="007774DB"/>
    <w:rsid w:val="009448FF"/>
    <w:rsid w:val="00AF2B5D"/>
    <w:rsid w:val="00BA7277"/>
    <w:rsid w:val="00C96880"/>
    <w:rsid w:val="00DC6D81"/>
    <w:rsid w:val="00E04D61"/>
    <w:rsid w:val="00E17622"/>
    <w:rsid w:val="00F11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99A63"/>
  <w15:chartTrackingRefBased/>
  <w15:docId w15:val="{46DA40B3-2929-40A7-AA19-82F8C9560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200C"/>
    <w:rPr>
      <w:rFonts w:asciiTheme="minorHAnsi" w:hAnsiTheme="minorHAns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6A20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20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00C"/>
    <w:rPr>
      <w:rFonts w:ascii="Segoe UI" w:hAnsi="Segoe UI" w:cs="Segoe UI"/>
      <w:sz w:val="18"/>
      <w:szCs w:val="18"/>
      <w:lang w:val="en-US"/>
    </w:rPr>
  </w:style>
  <w:style w:type="paragraph" w:customStyle="1" w:styleId="msonormal0">
    <w:name w:val="msonormal"/>
    <w:basedOn w:val="Normal"/>
    <w:rsid w:val="006A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20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200C"/>
    <w:rPr>
      <w:rFonts w:asciiTheme="minorHAnsi" w:hAnsiTheme="minorHAnsi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20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200C"/>
    <w:rPr>
      <w:rFonts w:asciiTheme="minorHAnsi" w:hAnsiTheme="minorHAnsi"/>
      <w:b/>
      <w:bCs/>
      <w:sz w:val="20"/>
      <w:szCs w:val="20"/>
      <w:lang w:val="en-US"/>
    </w:rPr>
  </w:style>
  <w:style w:type="paragraph" w:styleId="Revision">
    <w:name w:val="Revision"/>
    <w:uiPriority w:val="99"/>
    <w:semiHidden/>
    <w:rsid w:val="006A200C"/>
    <w:pPr>
      <w:spacing w:after="0" w:line="240" w:lineRule="auto"/>
    </w:pPr>
    <w:rPr>
      <w:rFonts w:asciiTheme="minorHAnsi" w:hAnsiTheme="minorHAnsi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A200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9E737-71B4-448E-8922-5A7DEB343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7</Pages>
  <Words>1981</Words>
  <Characters>11293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Koba Selimashvili</dc:creator>
  <cp:keywords/>
  <dc:description/>
  <cp:lastModifiedBy>Maia Gotiashvili</cp:lastModifiedBy>
  <cp:revision>10</cp:revision>
  <dcterms:created xsi:type="dcterms:W3CDTF">2020-02-11T14:56:00Z</dcterms:created>
  <dcterms:modified xsi:type="dcterms:W3CDTF">2020-02-11T16:04:00Z</dcterms:modified>
</cp:coreProperties>
</file>